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35E25"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273604FD" w14:textId="5A1CFD11" w:rsidR="00642EFE" w:rsidRPr="009044F1" w:rsidRDefault="00642EFE" w:rsidP="00FF7424">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 ОТКРЫТОМ КОНКУРСЕ</w:t>
      </w:r>
      <w:r w:rsidR="00BA7128">
        <w:rPr>
          <w:rStyle w:val="FootnoteReference"/>
          <w:rFonts w:ascii="GHEA Grapalat" w:hAnsi="GHEA Grapalat"/>
          <w:i w:val="0"/>
          <w:sz w:val="24"/>
          <w:szCs w:val="24"/>
        </w:rPr>
        <w:footnoteReference w:customMarkFollows="1" w:id="1"/>
        <w:t>*</w:t>
      </w:r>
    </w:p>
    <w:p w14:paraId="5E6A380C" w14:textId="35F6C0BD" w:rsidR="0091042F"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w:t>
      </w:r>
      <w:r w:rsidR="0019068B">
        <w:rPr>
          <w:rFonts w:ascii="GHEA Grapalat" w:hAnsi="GHEA Grapalat"/>
          <w:i w:val="0"/>
          <w:sz w:val="24"/>
          <w:szCs w:val="24"/>
        </w:rPr>
        <w:t xml:space="preserve">                </w:t>
      </w:r>
      <w:r w:rsidRPr="009044F1">
        <w:rPr>
          <w:rFonts w:ascii="GHEA Grapalat" w:hAnsi="GHEA Grapalat"/>
          <w:i w:val="0"/>
          <w:sz w:val="24"/>
          <w:szCs w:val="24"/>
        </w:rPr>
        <w:t xml:space="preserve"> "</w:t>
      </w:r>
      <w:r w:rsidR="007A48C4" w:rsidRPr="007A48C4">
        <w:rPr>
          <w:rFonts w:ascii="GHEA Grapalat" w:hAnsi="GHEA Grapalat"/>
          <w:i w:val="0"/>
          <w:sz w:val="24"/>
          <w:szCs w:val="24"/>
        </w:rPr>
        <w:t>10</w:t>
      </w:r>
      <w:r w:rsidRPr="009044F1">
        <w:rPr>
          <w:rFonts w:ascii="GHEA Grapalat" w:hAnsi="GHEA Grapalat"/>
          <w:i w:val="0"/>
          <w:sz w:val="24"/>
          <w:szCs w:val="24"/>
        </w:rPr>
        <w:t>" "</w:t>
      </w:r>
      <w:r w:rsidR="00EC16B7">
        <w:rPr>
          <w:rFonts w:ascii="GHEA Grapalat" w:hAnsi="GHEA Grapalat"/>
          <w:i w:val="0"/>
          <w:sz w:val="24"/>
          <w:szCs w:val="24"/>
          <w:lang w:val="hy-AM"/>
        </w:rPr>
        <w:t>0</w:t>
      </w:r>
      <w:r w:rsidR="00F53CA6">
        <w:rPr>
          <w:rFonts w:ascii="GHEA Grapalat" w:hAnsi="GHEA Grapalat"/>
          <w:i w:val="0"/>
          <w:sz w:val="24"/>
          <w:szCs w:val="24"/>
          <w:lang w:val="hy-AM"/>
        </w:rPr>
        <w:t>6</w:t>
      </w:r>
      <w:r w:rsidRPr="009044F1">
        <w:rPr>
          <w:rFonts w:ascii="GHEA Grapalat" w:hAnsi="GHEA Grapalat"/>
          <w:i w:val="0"/>
          <w:sz w:val="24"/>
          <w:szCs w:val="24"/>
        </w:rPr>
        <w:t>" 20</w:t>
      </w:r>
      <w:r w:rsidR="00C13D9B">
        <w:rPr>
          <w:rFonts w:ascii="GHEA Grapalat" w:hAnsi="GHEA Grapalat"/>
          <w:i w:val="0"/>
          <w:sz w:val="24"/>
          <w:szCs w:val="24"/>
          <w:lang w:val="hy-AM"/>
        </w:rPr>
        <w:t>2</w:t>
      </w:r>
      <w:r w:rsidR="00F53CA6">
        <w:rPr>
          <w:rFonts w:ascii="GHEA Grapalat" w:hAnsi="GHEA Grapalat"/>
          <w:i w:val="0"/>
          <w:sz w:val="24"/>
          <w:szCs w:val="24"/>
          <w:lang w:val="hy-AM"/>
        </w:rPr>
        <w:t>6</w:t>
      </w:r>
      <w:r w:rsidR="00AA7117">
        <w:rPr>
          <w:rFonts w:ascii="GHEA Grapalat" w:hAnsi="GHEA Grapalat"/>
          <w:i w:val="0"/>
          <w:sz w:val="24"/>
          <w:szCs w:val="24"/>
        </w:rPr>
        <w:t xml:space="preserve"> </w:t>
      </w:r>
      <w:r w:rsidRPr="009044F1">
        <w:rPr>
          <w:rFonts w:ascii="GHEA Grapalat" w:hAnsi="GHEA Grapalat"/>
          <w:i w:val="0"/>
          <w:sz w:val="24"/>
          <w:szCs w:val="24"/>
        </w:rPr>
        <w:t xml:space="preserve">года "номер решения" </w:t>
      </w:r>
    </w:p>
    <w:p w14:paraId="73BCBA2F" w14:textId="4A6EF090" w:rsidR="0091042F" w:rsidRPr="007A48C4" w:rsidRDefault="0006703E" w:rsidP="00FF7424">
      <w:pPr>
        <w:pStyle w:val="BodyTextIndent"/>
        <w:widowControl w:val="0"/>
        <w:spacing w:after="160" w:line="240" w:lineRule="auto"/>
        <w:ind w:firstLine="0"/>
        <w:contextualSpacing/>
        <w:jc w:val="center"/>
        <w:rPr>
          <w:rFonts w:ascii="GHEA Grapalat" w:hAnsi="GHEA Grapalat"/>
          <w:i w:val="0"/>
          <w:sz w:val="24"/>
          <w:szCs w:val="24"/>
          <w:lang w:val="en-US"/>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00A2595F" w:rsidRPr="00F77E03">
        <w:rPr>
          <w:rFonts w:ascii="GHEA Grapalat" w:hAnsi="GHEA Grapalat"/>
          <w:i w:val="0"/>
          <w:sz w:val="24"/>
          <w:szCs w:val="24"/>
        </w:rPr>
        <w:t xml:space="preserve"> </w:t>
      </w:r>
      <w:r w:rsidR="00A2595F" w:rsidRPr="00A2595F">
        <w:t xml:space="preserve"> </w:t>
      </w:r>
      <w:r w:rsidR="008F7C6C">
        <w:rPr>
          <w:rFonts w:ascii="GHEA Grapalat" w:hAnsi="GHEA Grapalat"/>
          <w:i w:val="0"/>
          <w:sz w:val="24"/>
          <w:szCs w:val="24"/>
        </w:rPr>
        <w:t xml:space="preserve"> </w:t>
      </w:r>
      <w:r w:rsidR="00EC16B7">
        <w:rPr>
          <w:rFonts w:ascii="GHEA Grapalat" w:hAnsi="GHEA Grapalat"/>
          <w:i w:val="0"/>
          <w:sz w:val="24"/>
          <w:szCs w:val="24"/>
        </w:rPr>
        <w:t>HA-GHAPZB-202</w:t>
      </w:r>
      <w:r w:rsidR="00851361">
        <w:rPr>
          <w:rFonts w:ascii="GHEA Grapalat" w:hAnsi="GHEA Grapalat"/>
          <w:i w:val="0"/>
          <w:sz w:val="24"/>
          <w:szCs w:val="24"/>
          <w:lang w:val="hy-AM"/>
        </w:rPr>
        <w:t>6</w:t>
      </w:r>
      <w:r w:rsidR="00EC16B7">
        <w:rPr>
          <w:rFonts w:ascii="GHEA Grapalat" w:hAnsi="GHEA Grapalat"/>
          <w:i w:val="0"/>
          <w:sz w:val="24"/>
          <w:szCs w:val="24"/>
        </w:rPr>
        <w:t>/</w:t>
      </w:r>
      <w:r w:rsidR="007A48C4">
        <w:rPr>
          <w:rFonts w:ascii="GHEA Grapalat" w:hAnsi="GHEA Grapalat"/>
          <w:i w:val="0"/>
          <w:sz w:val="24"/>
          <w:szCs w:val="24"/>
          <w:lang w:val="en-US"/>
        </w:rPr>
        <w:t>38</w:t>
      </w:r>
    </w:p>
    <w:p w14:paraId="2A3F932A" w14:textId="77777777" w:rsidR="0019068B" w:rsidRDefault="0019068B" w:rsidP="0019068B">
      <w:pPr>
        <w:pStyle w:val="BodyTextIndent"/>
        <w:widowControl w:val="0"/>
        <w:spacing w:line="240" w:lineRule="auto"/>
        <w:ind w:firstLine="709"/>
        <w:contextualSpacing/>
        <w:jc w:val="left"/>
        <w:rPr>
          <w:rFonts w:ascii="GHEA Grapalat" w:hAnsi="GHEA Grapalat"/>
          <w:i w:val="0"/>
          <w:sz w:val="24"/>
          <w:szCs w:val="24"/>
        </w:rPr>
      </w:pPr>
      <w:r>
        <w:rPr>
          <w:rFonts w:ascii="GHEA Grapalat" w:hAnsi="GHEA Grapalat"/>
          <w:i w:val="0"/>
          <w:sz w:val="24"/>
          <w:szCs w:val="24"/>
        </w:rPr>
        <w:t>Заказчик</w:t>
      </w:r>
      <w:r>
        <w:rPr>
          <w:rFonts w:ascii="GHEA Grapalat" w:hAnsi="GHEA Grapalat"/>
          <w:i w:val="0"/>
          <w:sz w:val="24"/>
          <w:szCs w:val="24"/>
          <w:lang w:val="hy-AM"/>
        </w:rPr>
        <w:t xml:space="preserve"> «Армлес» ГНО</w:t>
      </w:r>
      <w:r>
        <w:rPr>
          <w:rFonts w:ascii="GHEA Grapalat" w:hAnsi="GHEA Grapalat"/>
          <w:i w:val="0"/>
          <w:sz w:val="24"/>
          <w:szCs w:val="24"/>
        </w:rPr>
        <w:t>, находящийся по адресу:</w:t>
      </w:r>
      <w:r>
        <w:rPr>
          <w:rFonts w:ascii="GHEA Grapalat" w:hAnsi="GHEA Grapalat"/>
          <w:i w:val="0"/>
          <w:sz w:val="24"/>
          <w:szCs w:val="24"/>
          <w:lang w:val="hy-AM"/>
        </w:rPr>
        <w:t xml:space="preserve"> г. Ереван А. Арменакяна 129 </w:t>
      </w:r>
      <w:r>
        <w:rPr>
          <w:rFonts w:ascii="GHEA Grapalat" w:hAnsi="GHEA Grapalat"/>
          <w:i w:val="0"/>
          <w:sz w:val="24"/>
          <w:szCs w:val="24"/>
        </w:rPr>
        <w:t xml:space="preserve">объявляет </w:t>
      </w:r>
      <w:r>
        <w:rPr>
          <w:rFonts w:ascii="GHEA Grapalat" w:hAnsi="GHEA Grapalat"/>
          <w:i w:val="0"/>
          <w:sz w:val="24"/>
          <w:szCs w:val="24"/>
          <w:lang w:val="hy-AM"/>
        </w:rPr>
        <w:t>запрос котировок</w:t>
      </w:r>
      <w:r>
        <w:rPr>
          <w:rFonts w:ascii="GHEA Grapalat" w:hAnsi="GHEA Grapalat"/>
          <w:i w:val="0"/>
          <w:sz w:val="24"/>
          <w:szCs w:val="24"/>
        </w:rPr>
        <w:t>, который проводится одним этапом.</w:t>
      </w:r>
    </w:p>
    <w:p w14:paraId="0CBB9D62" w14:textId="0422F470" w:rsidR="00357D48" w:rsidRPr="009044F1" w:rsidRDefault="0019068B" w:rsidP="00C13D9B">
      <w:pPr>
        <w:pStyle w:val="BodyTextIndent"/>
        <w:widowControl w:val="0"/>
        <w:spacing w:after="160" w:line="240" w:lineRule="auto"/>
        <w:ind w:firstLine="567"/>
        <w:contextualSpacing/>
        <w:rPr>
          <w:rFonts w:ascii="GHEA Grapalat" w:hAnsi="GHEA Grapalat"/>
          <w:i w:val="0"/>
          <w:sz w:val="24"/>
          <w:szCs w:val="24"/>
        </w:rPr>
      </w:pPr>
      <w:r w:rsidRPr="009044F1">
        <w:rPr>
          <w:rFonts w:ascii="GHEA Grapalat" w:hAnsi="GHEA Grapalat"/>
          <w:i w:val="0"/>
          <w:sz w:val="24"/>
          <w:szCs w:val="24"/>
        </w:rPr>
        <w:t xml:space="preserve"> </w:t>
      </w:r>
      <w:r w:rsidR="007A48C4" w:rsidRPr="007A48C4">
        <w:rPr>
          <w:rFonts w:ascii="GHEA Grapalat" w:hAnsi="GHEA Grapalat"/>
          <w:i w:val="0"/>
          <w:sz w:val="24"/>
          <w:szCs w:val="24"/>
        </w:rPr>
        <w:t>В результате данной процедуры выбранному участнику будет предложено заключить договор на поставку канцелярских и бытовых товаров (далее именуемый договор) в соответствии с установленной процедурой.</w:t>
      </w:r>
      <w:r w:rsidR="00A20B69"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00A20B69" w:rsidRPr="009044F1">
        <w:rPr>
          <w:rFonts w:ascii="GHEA Grapalat" w:hAnsi="GHEA Grapalat"/>
          <w:i w:val="0"/>
          <w:sz w:val="24"/>
          <w:szCs w:val="24"/>
        </w:rPr>
        <w:t>.</w:t>
      </w:r>
    </w:p>
    <w:p w14:paraId="14917A9E" w14:textId="77777777" w:rsidR="001E6506" w:rsidRPr="00F677F1" w:rsidRDefault="00052084" w:rsidP="00B46D58">
      <w:pPr>
        <w:pStyle w:val="BodyTextIndent"/>
        <w:widowControl w:val="0"/>
        <w:spacing w:after="160" w:line="240" w:lineRule="auto"/>
        <w:ind w:firstLine="567"/>
        <w:contextualSpacing/>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2C19B3DA" w14:textId="77777777" w:rsidR="00357D48" w:rsidRPr="003F762C" w:rsidRDefault="00EE73A8" w:rsidP="00B46D58">
      <w:pPr>
        <w:pStyle w:val="BodyTextIndent"/>
        <w:widowControl w:val="0"/>
        <w:spacing w:after="160" w:line="240" w:lineRule="auto"/>
        <w:ind w:firstLine="567"/>
        <w:contextualSpacing/>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71156B5D" w14:textId="77777777" w:rsidR="0067579A" w:rsidRPr="00D5443D" w:rsidRDefault="00357D48" w:rsidP="00B46D58">
      <w:pPr>
        <w:pStyle w:val="BodyTextIndent"/>
        <w:widowControl w:val="0"/>
        <w:spacing w:after="160" w:line="240" w:lineRule="auto"/>
        <w:ind w:firstLine="567"/>
        <w:contextualSpacing/>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5DC4BF53" w14:textId="7BEDE76E" w:rsidR="0019068B" w:rsidRDefault="0019068B" w:rsidP="0019068B">
      <w:pPr>
        <w:pStyle w:val="BodyTextIndent"/>
        <w:widowControl w:val="0"/>
        <w:spacing w:line="240" w:lineRule="auto"/>
        <w:ind w:firstLine="567"/>
        <w:contextualSpacing/>
        <w:rPr>
          <w:rFonts w:ascii="GHEA Grapalat" w:hAnsi="GHEA Grapalat"/>
          <w:i w:val="0"/>
          <w:sz w:val="24"/>
          <w:szCs w:val="24"/>
        </w:rPr>
      </w:pPr>
      <w:r>
        <w:rPr>
          <w:rFonts w:ascii="GHEA Grapalat" w:hAnsi="GHEA Grapalat"/>
          <w:i w:val="0"/>
          <w:sz w:val="24"/>
          <w:szCs w:val="24"/>
        </w:rPr>
        <w:t xml:space="preserve">Заявки на на </w:t>
      </w:r>
      <w:r>
        <w:rPr>
          <w:rFonts w:ascii="GHEA Grapalat" w:hAnsi="GHEA Grapalat"/>
          <w:i w:val="0"/>
          <w:sz w:val="24"/>
          <w:szCs w:val="24"/>
          <w:lang w:val="hy-AM"/>
        </w:rPr>
        <w:t>запрос котировок</w:t>
      </w:r>
      <w:r>
        <w:rPr>
          <w:rFonts w:ascii="GHEA Grapalat" w:hAnsi="GHEA Grapalat"/>
          <w:i w:val="0"/>
          <w:sz w:val="24"/>
          <w:szCs w:val="24"/>
        </w:rPr>
        <w:t xml:space="preserve"> необходимо подавать по адресу</w:t>
      </w:r>
      <w:r>
        <w:rPr>
          <w:rFonts w:ascii="GHEA Grapalat" w:hAnsi="GHEA Grapalat"/>
          <w:i w:val="0"/>
          <w:spacing w:val="6"/>
          <w:sz w:val="24"/>
          <w:szCs w:val="24"/>
          <w:lang w:val="hy-AM"/>
        </w:rPr>
        <w:t>:</w:t>
      </w:r>
      <w:r>
        <w:rPr>
          <w:rFonts w:ascii="GHEA Grapalat" w:hAnsi="GHEA Grapalat"/>
          <w:b/>
          <w:i w:val="0"/>
          <w:spacing w:val="6"/>
          <w:sz w:val="24"/>
          <w:szCs w:val="24"/>
          <w:lang w:val="hy-AM"/>
        </w:rPr>
        <w:t xml:space="preserve"> г. Ереван А. Арменакяна 129, </w:t>
      </w:r>
      <w:r w:rsidR="003B3F7D">
        <w:rPr>
          <w:rFonts w:ascii="GHEA Grapalat" w:hAnsi="GHEA Grapalat"/>
          <w:b/>
          <w:i w:val="0"/>
          <w:spacing w:val="6"/>
          <w:sz w:val="24"/>
          <w:szCs w:val="24"/>
          <w:lang w:val="hy-AM"/>
        </w:rPr>
        <w:t>2</w:t>
      </w:r>
      <w:r>
        <w:rPr>
          <w:rFonts w:ascii="GHEA Grapalat" w:hAnsi="GHEA Grapalat"/>
          <w:b/>
          <w:i w:val="0"/>
          <w:spacing w:val="6"/>
          <w:sz w:val="24"/>
          <w:szCs w:val="24"/>
          <w:lang w:val="hy-AM"/>
        </w:rPr>
        <w:t>-ий этаж</w:t>
      </w:r>
      <w:r w:rsidR="004E083E">
        <w:rPr>
          <w:rFonts w:ascii="GHEA Grapalat" w:hAnsi="GHEA Grapalat"/>
          <w:b/>
          <w:i w:val="0"/>
          <w:spacing w:val="6"/>
          <w:sz w:val="24"/>
          <w:szCs w:val="24"/>
          <w:lang w:val="hy-AM"/>
        </w:rPr>
        <w:t>,</w:t>
      </w:r>
      <w:r w:rsidR="004E083E" w:rsidRPr="004E083E">
        <w:rPr>
          <w:rFonts w:ascii="GHEA Grapalat" w:hAnsi="GHEA Grapalat"/>
          <w:b/>
          <w:i w:val="0"/>
          <w:sz w:val="24"/>
          <w:szCs w:val="24"/>
          <w:lang w:val="hy-AM"/>
        </w:rPr>
        <w:t xml:space="preserve"> </w:t>
      </w:r>
      <w:r w:rsidR="004E083E">
        <w:rPr>
          <w:rFonts w:ascii="GHEA Grapalat" w:hAnsi="GHEA Grapalat"/>
          <w:b/>
          <w:i w:val="0"/>
          <w:sz w:val="24"/>
          <w:szCs w:val="24"/>
          <w:lang w:val="hy-AM"/>
        </w:rPr>
        <w:t>օ</w:t>
      </w:r>
      <w:r w:rsidR="004E083E" w:rsidRPr="004E083E">
        <w:rPr>
          <w:rFonts w:ascii="GHEA Grapalat" w:hAnsi="GHEA Grapalat"/>
          <w:b/>
          <w:i w:val="0"/>
          <w:sz w:val="24"/>
          <w:szCs w:val="24"/>
          <w:lang w:val="hy-AM"/>
        </w:rPr>
        <w:t>бщий отдел</w:t>
      </w:r>
      <w:r>
        <w:rPr>
          <w:rFonts w:ascii="GHEA Grapalat" w:hAnsi="GHEA Grapalat"/>
          <w:b/>
          <w:i w:val="0"/>
          <w:spacing w:val="6"/>
          <w:sz w:val="24"/>
          <w:szCs w:val="24"/>
          <w:lang w:val="hy-AM"/>
        </w:rPr>
        <w:t xml:space="preserve"> </w:t>
      </w:r>
      <w:r>
        <w:rPr>
          <w:rFonts w:ascii="GHEA Grapalat" w:hAnsi="GHEA Grapalat"/>
          <w:b/>
          <w:i w:val="0"/>
          <w:sz w:val="24"/>
          <w:szCs w:val="24"/>
        </w:rPr>
        <w:t xml:space="preserve">в документарной форме, </w:t>
      </w:r>
      <w:r>
        <w:rPr>
          <w:rFonts w:ascii="GHEA Grapalat" w:hAnsi="GHEA Grapalat"/>
          <w:b/>
          <w:i w:val="0"/>
          <w:sz w:val="24"/>
          <w:szCs w:val="24"/>
          <w:lang w:val="hy-AM"/>
        </w:rPr>
        <w:t xml:space="preserve">чесов </w:t>
      </w:r>
      <w:r>
        <w:rPr>
          <w:rFonts w:ascii="GHEA Grapalat" w:hAnsi="GHEA Grapalat"/>
          <w:b/>
          <w:i w:val="0"/>
          <w:sz w:val="24"/>
          <w:szCs w:val="24"/>
        </w:rPr>
        <w:t>1</w:t>
      </w:r>
      <w:r w:rsidR="007A48C4" w:rsidRPr="007A48C4">
        <w:rPr>
          <w:rFonts w:ascii="GHEA Grapalat" w:hAnsi="GHEA Grapalat"/>
          <w:b/>
          <w:i w:val="0"/>
          <w:sz w:val="24"/>
          <w:szCs w:val="24"/>
        </w:rPr>
        <w:t>1</w:t>
      </w:r>
      <w:r>
        <w:rPr>
          <w:rFonts w:ascii="GHEA Grapalat" w:hAnsi="GHEA Grapalat"/>
          <w:b/>
          <w:i w:val="0"/>
          <w:sz w:val="24"/>
          <w:szCs w:val="24"/>
        </w:rPr>
        <w:t xml:space="preserve">:00 7-го дня, следующего за днем </w:t>
      </w:r>
      <w:r>
        <w:rPr>
          <w:rFonts w:ascii="Cambria Math" w:hAnsi="Cambria Math" w:cs="Cambria Math"/>
          <w:b/>
          <w:i w:val="0"/>
          <w:sz w:val="24"/>
          <w:szCs w:val="24"/>
        </w:rPr>
        <w:t>​​</w:t>
      </w:r>
      <w:r>
        <w:rPr>
          <w:rFonts w:ascii="GHEA Grapalat" w:hAnsi="GHEA Grapalat" w:cs="GHEA Grapalat"/>
          <w:b/>
          <w:i w:val="0"/>
          <w:sz w:val="24"/>
          <w:szCs w:val="24"/>
        </w:rPr>
        <w:t>публикации</w:t>
      </w:r>
      <w:r>
        <w:rPr>
          <w:rFonts w:ascii="GHEA Grapalat" w:hAnsi="GHEA Grapalat"/>
          <w:b/>
          <w:i w:val="0"/>
          <w:sz w:val="24"/>
          <w:szCs w:val="24"/>
        </w:rPr>
        <w:t xml:space="preserve"> настоящего объявления.</w:t>
      </w:r>
      <w:r>
        <w:rPr>
          <w:rFonts w:ascii="GHEA Grapalat" w:hAnsi="GHEA Grapalat"/>
          <w:i w:val="0"/>
          <w:sz w:val="24"/>
          <w:szCs w:val="24"/>
        </w:rPr>
        <w:t xml:space="preserve"> Кроме армянского языка заявки могут быть поданы также на английском или русском языке.</w:t>
      </w:r>
    </w:p>
    <w:p w14:paraId="5FECCCC2" w14:textId="60FEB3AE" w:rsidR="0019068B" w:rsidRDefault="0019068B" w:rsidP="0019068B">
      <w:pPr>
        <w:pStyle w:val="BodyTextIndent"/>
        <w:widowControl w:val="0"/>
        <w:spacing w:line="240" w:lineRule="auto"/>
        <w:ind w:firstLine="567"/>
        <w:contextualSpacing/>
        <w:rPr>
          <w:rFonts w:ascii="GHEA Grapalat" w:hAnsi="GHEA Grapalat"/>
          <w:i w:val="0"/>
          <w:sz w:val="24"/>
          <w:szCs w:val="24"/>
        </w:rPr>
      </w:pPr>
      <w:r>
        <w:rPr>
          <w:rFonts w:ascii="GHEA Grapalat" w:hAnsi="GHEA Grapalat"/>
          <w:i w:val="0"/>
          <w:sz w:val="24"/>
          <w:szCs w:val="24"/>
        </w:rPr>
        <w:t>Вскрытие заявок будет проводиться по адресу</w:t>
      </w:r>
      <w:r>
        <w:rPr>
          <w:rFonts w:ascii="GHEA Grapalat" w:hAnsi="GHEA Grapalat"/>
          <w:i w:val="0"/>
          <w:sz w:val="24"/>
          <w:szCs w:val="24"/>
          <w:lang w:val="hy-AM"/>
        </w:rPr>
        <w:t>:</w:t>
      </w:r>
      <w:r>
        <w:rPr>
          <w:rFonts w:ascii="GHEA Grapalat" w:hAnsi="GHEA Grapalat"/>
          <w:b/>
          <w:i w:val="0"/>
          <w:sz w:val="24"/>
          <w:szCs w:val="24"/>
          <w:lang w:val="hy-AM"/>
        </w:rPr>
        <w:t xml:space="preserve"> г. Ереван А. Арменакяна 129</w:t>
      </w:r>
      <w:r>
        <w:rPr>
          <w:rFonts w:ascii="GHEA Grapalat" w:hAnsi="GHEA Grapalat"/>
          <w:b/>
          <w:i w:val="0"/>
          <w:sz w:val="24"/>
          <w:szCs w:val="24"/>
        </w:rPr>
        <w:t>,</w:t>
      </w:r>
      <w:r w:rsidR="004E083E" w:rsidRPr="004E083E">
        <w:t xml:space="preserve"> </w:t>
      </w:r>
      <w:r w:rsidR="00092FFF" w:rsidRPr="00450321">
        <w:rPr>
          <w:rFonts w:ascii="GHEA Grapalat" w:hAnsi="GHEA Grapalat"/>
          <w:b/>
          <w:i w:val="0"/>
          <w:sz w:val="24"/>
          <w:szCs w:val="24"/>
        </w:rPr>
        <w:t>2</w:t>
      </w:r>
      <w:r w:rsidR="004E083E" w:rsidRPr="004E083E">
        <w:rPr>
          <w:rFonts w:ascii="GHEA Grapalat" w:hAnsi="GHEA Grapalat"/>
          <w:b/>
          <w:i w:val="0"/>
          <w:sz w:val="24"/>
          <w:szCs w:val="24"/>
        </w:rPr>
        <w:t xml:space="preserve"> этаж</w:t>
      </w:r>
      <w:r w:rsidR="00E94EE5" w:rsidRPr="0089000B">
        <w:rPr>
          <w:rFonts w:ascii="GHEA Grapalat" w:hAnsi="GHEA Grapalat"/>
          <w:b/>
          <w:i w:val="0"/>
          <w:sz w:val="24"/>
          <w:szCs w:val="24"/>
        </w:rPr>
        <w:t xml:space="preserve">  </w:t>
      </w:r>
      <w:r>
        <w:rPr>
          <w:rFonts w:ascii="GHEA Grapalat" w:hAnsi="GHEA Grapalat"/>
          <w:b/>
          <w:i w:val="0"/>
          <w:sz w:val="24"/>
          <w:szCs w:val="24"/>
        </w:rPr>
        <w:t xml:space="preserve"> в </w:t>
      </w:r>
      <w:r>
        <w:rPr>
          <w:rFonts w:ascii="GHEA Grapalat" w:hAnsi="GHEA Grapalat"/>
          <w:b/>
          <w:i w:val="0"/>
          <w:sz w:val="24"/>
          <w:szCs w:val="24"/>
          <w:lang w:val="hy-AM"/>
        </w:rPr>
        <w:t>1</w:t>
      </w:r>
      <w:r w:rsidR="007A48C4" w:rsidRPr="007A48C4">
        <w:rPr>
          <w:rFonts w:ascii="GHEA Grapalat" w:hAnsi="GHEA Grapalat"/>
          <w:b/>
          <w:i w:val="0"/>
          <w:sz w:val="24"/>
          <w:szCs w:val="24"/>
        </w:rPr>
        <w:t>1</w:t>
      </w:r>
      <w:r>
        <w:rPr>
          <w:rFonts w:ascii="GHEA Grapalat" w:hAnsi="GHEA Grapalat"/>
          <w:b/>
          <w:i w:val="0"/>
          <w:sz w:val="24"/>
          <w:szCs w:val="24"/>
          <w:lang w:val="hy-AM"/>
        </w:rPr>
        <w:t>:00</w:t>
      </w:r>
      <w:r>
        <w:rPr>
          <w:rFonts w:ascii="GHEA Grapalat" w:hAnsi="GHEA Grapalat"/>
          <w:b/>
          <w:i w:val="0"/>
          <w:sz w:val="24"/>
          <w:szCs w:val="24"/>
        </w:rPr>
        <w:t xml:space="preserve"> часов "</w:t>
      </w:r>
      <w:r w:rsidR="002A088D">
        <w:rPr>
          <w:rFonts w:ascii="GHEA Grapalat" w:hAnsi="GHEA Grapalat"/>
          <w:b/>
          <w:i w:val="0"/>
          <w:sz w:val="24"/>
          <w:szCs w:val="24"/>
          <w:lang w:val="hy-AM"/>
        </w:rPr>
        <w:t>1</w:t>
      </w:r>
      <w:r w:rsidR="007A48C4" w:rsidRPr="007A48C4">
        <w:rPr>
          <w:rFonts w:ascii="GHEA Grapalat" w:hAnsi="GHEA Grapalat"/>
          <w:b/>
          <w:i w:val="0"/>
          <w:sz w:val="24"/>
          <w:szCs w:val="24"/>
        </w:rPr>
        <w:t>7</w:t>
      </w:r>
      <w:r>
        <w:rPr>
          <w:rFonts w:ascii="GHEA Grapalat" w:hAnsi="GHEA Grapalat"/>
          <w:b/>
          <w:i w:val="0"/>
          <w:sz w:val="24"/>
          <w:szCs w:val="24"/>
        </w:rPr>
        <w:t>" "</w:t>
      </w:r>
      <w:r w:rsidR="00EC16B7">
        <w:rPr>
          <w:rFonts w:ascii="GHEA Grapalat" w:hAnsi="GHEA Grapalat"/>
          <w:b/>
          <w:i w:val="0"/>
          <w:sz w:val="24"/>
          <w:szCs w:val="24"/>
          <w:lang w:val="hy-AM"/>
        </w:rPr>
        <w:t>0</w:t>
      </w:r>
      <w:r w:rsidR="00F53CA6">
        <w:rPr>
          <w:rFonts w:ascii="GHEA Grapalat" w:hAnsi="GHEA Grapalat"/>
          <w:b/>
          <w:i w:val="0"/>
          <w:sz w:val="24"/>
          <w:szCs w:val="24"/>
          <w:lang w:val="hy-AM"/>
        </w:rPr>
        <w:t>6</w:t>
      </w:r>
      <w:r>
        <w:rPr>
          <w:rFonts w:ascii="GHEA Grapalat" w:hAnsi="GHEA Grapalat"/>
          <w:b/>
          <w:i w:val="0"/>
          <w:sz w:val="24"/>
          <w:szCs w:val="24"/>
        </w:rPr>
        <w:t>" "</w:t>
      </w:r>
      <w:r>
        <w:rPr>
          <w:rFonts w:ascii="GHEA Grapalat" w:hAnsi="GHEA Grapalat"/>
          <w:b/>
          <w:i w:val="0"/>
          <w:sz w:val="24"/>
          <w:szCs w:val="24"/>
          <w:lang w:val="hy-AM"/>
        </w:rPr>
        <w:t>202</w:t>
      </w:r>
      <w:r w:rsidR="00F53CA6">
        <w:rPr>
          <w:rFonts w:ascii="GHEA Grapalat" w:hAnsi="GHEA Grapalat"/>
          <w:b/>
          <w:i w:val="0"/>
          <w:sz w:val="24"/>
          <w:szCs w:val="24"/>
          <w:lang w:val="hy-AM"/>
        </w:rPr>
        <w:t>6</w:t>
      </w:r>
      <w:r>
        <w:rPr>
          <w:rFonts w:ascii="GHEA Grapalat" w:hAnsi="GHEA Grapalat"/>
          <w:b/>
          <w:i w:val="0"/>
          <w:sz w:val="24"/>
          <w:szCs w:val="24"/>
        </w:rPr>
        <w:t>".</w:t>
      </w:r>
    </w:p>
    <w:p w14:paraId="00D978F6" w14:textId="6A0AA956" w:rsidR="00F77E03" w:rsidRDefault="0019068B" w:rsidP="00FF7424">
      <w:pPr>
        <w:pStyle w:val="BodyTextIndent"/>
        <w:widowControl w:val="0"/>
        <w:spacing w:line="240" w:lineRule="auto"/>
        <w:ind w:firstLine="567"/>
        <w:contextualSpacing/>
        <w:rPr>
          <w:rFonts w:ascii="GHEA Grapalat" w:hAnsi="GHEA Grapalat"/>
          <w:i w:val="0"/>
          <w:sz w:val="24"/>
          <w:szCs w:val="24"/>
        </w:rPr>
      </w:pPr>
      <w:r>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360F2D3F" w14:textId="79867211" w:rsidR="00BE2DD7" w:rsidRPr="00BE2DD7" w:rsidRDefault="00BE2DD7" w:rsidP="00FF7424">
      <w:pPr>
        <w:pStyle w:val="BodyTextIndent"/>
        <w:widowControl w:val="0"/>
        <w:spacing w:line="240" w:lineRule="auto"/>
        <w:ind w:firstLine="567"/>
        <w:contextualSpacing/>
        <w:rPr>
          <w:rFonts w:ascii="GHEA Grapalat" w:hAnsi="GHEA Grapalat"/>
          <w:i w:val="0"/>
          <w:color w:val="FF0000"/>
          <w:sz w:val="24"/>
          <w:szCs w:val="24"/>
        </w:rPr>
      </w:pPr>
      <w:r w:rsidRPr="00BE2DD7">
        <w:rPr>
          <w:rFonts w:ascii="GHEA Grapalat" w:hAnsi="GHEA Grapalat"/>
          <w:i w:val="0"/>
          <w:color w:val="FF0000"/>
          <w:sz w:val="24"/>
          <w:szCs w:val="24"/>
        </w:rPr>
        <w:t>В случае разногласий за основу принимается армянский вариант.</w:t>
      </w:r>
    </w:p>
    <w:p w14:paraId="56FBBE10" w14:textId="77777777" w:rsidR="002A088D" w:rsidRDefault="002A088D" w:rsidP="002A088D">
      <w:pPr>
        <w:pStyle w:val="NormalWeb"/>
      </w:pPr>
      <w:r>
        <w:t xml:space="preserve">Для получения дополнительной информации, связанной с настоящим объявлением, вы можете обратиться к секретарю оценочной комиссии — </w:t>
      </w:r>
      <w:r>
        <w:rPr>
          <w:rStyle w:val="Strong"/>
        </w:rPr>
        <w:t>Мане Хачатрян</w:t>
      </w:r>
      <w:r>
        <w:t>.</w:t>
      </w:r>
    </w:p>
    <w:p w14:paraId="12B74714" w14:textId="77777777" w:rsidR="002A088D" w:rsidRDefault="002A088D" w:rsidP="002A088D">
      <w:pPr>
        <w:pStyle w:val="NormalWeb"/>
      </w:pPr>
      <w:r>
        <w:rPr>
          <w:rStyle w:val="Strong"/>
        </w:rPr>
        <w:t>Телефон:</w:t>
      </w:r>
      <w:r>
        <w:t xml:space="preserve"> 094-64-20-33</w:t>
      </w:r>
      <w:r>
        <w:br/>
      </w:r>
      <w:r>
        <w:rPr>
          <w:rStyle w:val="Strong"/>
        </w:rPr>
        <w:t>Электронная почта:</w:t>
      </w:r>
      <w:r>
        <w:t xml:space="preserve"> mane.khachatryan@armforest.am</w:t>
      </w:r>
    </w:p>
    <w:p w14:paraId="1C2E86E3" w14:textId="77777777" w:rsidR="002A088D" w:rsidRDefault="002A088D" w:rsidP="002A088D">
      <w:pPr>
        <w:pStyle w:val="NormalWeb"/>
      </w:pPr>
      <w:r>
        <w:rPr>
          <w:rStyle w:val="Strong"/>
        </w:rPr>
        <w:t>Заказчик:</w:t>
      </w:r>
      <w:r>
        <w:t xml:space="preserve"> ГНКО «Армлес» («Айантар»).</w:t>
      </w:r>
    </w:p>
    <w:p w14:paraId="7685747B" w14:textId="3CB7170A" w:rsidR="00915A97" w:rsidRPr="00D5443D" w:rsidRDefault="00915A97" w:rsidP="001E2DAA">
      <w:pPr>
        <w:pStyle w:val="BodyTextIndent"/>
        <w:widowControl w:val="0"/>
        <w:spacing w:after="160" w:line="240" w:lineRule="auto"/>
        <w:ind w:firstLine="567"/>
        <w:rPr>
          <w:rFonts w:ascii="GHEA Grapalat" w:hAnsi="GHEA Grapalat"/>
          <w:i w:val="0"/>
          <w:sz w:val="16"/>
          <w:szCs w:val="16"/>
        </w:rPr>
      </w:pPr>
      <w:r>
        <w:rPr>
          <w:rFonts w:ascii="GHEA Grapalat" w:hAnsi="GHEA Grapalat" w:cs="Sylfaen"/>
          <w:b/>
        </w:rPr>
        <w:br w:type="page"/>
      </w:r>
    </w:p>
    <w:p w14:paraId="1923900A" w14:textId="77777777" w:rsidR="0019068B" w:rsidRPr="009044F1" w:rsidRDefault="0019068B" w:rsidP="0019068B">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04597DB8" w14:textId="688FEEDE" w:rsidR="0019068B" w:rsidRPr="009044F1" w:rsidRDefault="0019068B" w:rsidP="0019068B">
      <w:pPr>
        <w:pStyle w:val="BodyText"/>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Pr>
          <w:rFonts w:ascii="GHEA Grapalat" w:hAnsi="GHEA Grapalat"/>
          <w:lang w:val="hy-AM"/>
        </w:rPr>
        <w:t>запрос котировок</w:t>
      </w:r>
      <w:r w:rsidRPr="001B32D9">
        <w:rPr>
          <w:rFonts w:ascii="GHEA Grapalat" w:hAnsi="GHEA Grapalat" w:cs="Sylfaen"/>
          <w:i/>
        </w:rPr>
        <w:br/>
      </w:r>
      <w:r w:rsidRPr="009044F1">
        <w:rPr>
          <w:rFonts w:ascii="GHEA Grapalat" w:hAnsi="GHEA Grapalat"/>
          <w:i/>
        </w:rPr>
        <w:t xml:space="preserve">под кодом </w:t>
      </w:r>
      <w:r w:rsidR="00851361">
        <w:rPr>
          <w:rFonts w:ascii="GHEA Grapalat" w:hAnsi="GHEA Grapalat"/>
          <w:i/>
          <w:lang w:val="en-US"/>
        </w:rPr>
        <w:t>HA</w:t>
      </w:r>
      <w:r w:rsidR="00851361" w:rsidRPr="00851361">
        <w:rPr>
          <w:rFonts w:ascii="GHEA Grapalat" w:hAnsi="GHEA Grapalat"/>
          <w:i/>
        </w:rPr>
        <w:t>-</w:t>
      </w:r>
      <w:r w:rsidR="00851361">
        <w:rPr>
          <w:rFonts w:ascii="GHEA Grapalat" w:hAnsi="GHEA Grapalat"/>
          <w:i/>
          <w:lang w:val="en-US"/>
        </w:rPr>
        <w:t>GHAPZB</w:t>
      </w:r>
      <w:r w:rsidR="00851361" w:rsidRPr="00851361">
        <w:rPr>
          <w:rFonts w:ascii="GHEA Grapalat" w:hAnsi="GHEA Grapalat"/>
          <w:i/>
        </w:rPr>
        <w:t>-2026/</w:t>
      </w:r>
      <w:r w:rsidR="00F53CA6">
        <w:rPr>
          <w:rFonts w:ascii="GHEA Grapalat" w:hAnsi="GHEA Grapalat"/>
          <w:i/>
          <w:lang w:val="hy-AM"/>
        </w:rPr>
        <w:t>3</w:t>
      </w:r>
      <w:r w:rsidR="007A48C4" w:rsidRPr="007A48C4">
        <w:rPr>
          <w:rFonts w:ascii="GHEA Grapalat" w:hAnsi="GHEA Grapalat"/>
          <w:i/>
        </w:rPr>
        <w:t>8</w:t>
      </w:r>
      <w:r w:rsidRPr="001B32D9">
        <w:rPr>
          <w:rFonts w:ascii="GHEA Grapalat" w:hAnsi="GHEA Grapalat" w:cs="Times Armenian"/>
          <w:i/>
        </w:rPr>
        <w:br/>
      </w:r>
      <w:r>
        <w:rPr>
          <w:rFonts w:ascii="GHEA Grapalat" w:hAnsi="GHEA Grapalat"/>
          <w:i/>
        </w:rPr>
        <w:t>№</w:t>
      </w:r>
      <w:r>
        <w:rPr>
          <w:rFonts w:ascii="GHEA Grapalat" w:hAnsi="GHEA Grapalat"/>
          <w:i/>
          <w:lang w:val="hy-AM"/>
        </w:rPr>
        <w:t xml:space="preserve"> 1 </w:t>
      </w:r>
      <w:r>
        <w:rPr>
          <w:rFonts w:ascii="GHEA Grapalat" w:hAnsi="GHEA Grapalat"/>
          <w:i/>
        </w:rPr>
        <w:t xml:space="preserve"> от </w:t>
      </w:r>
      <w:r w:rsidR="007A48C4" w:rsidRPr="007A48C4">
        <w:rPr>
          <w:rFonts w:ascii="GHEA Grapalat" w:hAnsi="GHEA Grapalat"/>
          <w:i/>
        </w:rPr>
        <w:t>10</w:t>
      </w:r>
      <w:r>
        <w:rPr>
          <w:rFonts w:ascii="GHEA Grapalat" w:hAnsi="GHEA Grapalat"/>
          <w:i/>
          <w:lang w:val="hy-AM"/>
        </w:rPr>
        <w:t xml:space="preserve">. </w:t>
      </w:r>
      <w:r w:rsidR="003B3F7D">
        <w:rPr>
          <w:rFonts w:ascii="GHEA Grapalat" w:hAnsi="GHEA Grapalat"/>
          <w:i/>
          <w:lang w:val="hy-AM"/>
        </w:rPr>
        <w:t>0</w:t>
      </w:r>
      <w:r w:rsidR="00F53CA6">
        <w:rPr>
          <w:rFonts w:ascii="GHEA Grapalat" w:hAnsi="GHEA Grapalat"/>
          <w:i/>
          <w:lang w:val="hy-AM"/>
        </w:rPr>
        <w:t>6</w:t>
      </w:r>
      <w:r w:rsidR="00C13D9B">
        <w:rPr>
          <w:rFonts w:ascii="MS Mincho" w:eastAsia="MS Mincho" w:hAnsi="MS Mincho" w:cs="MS Mincho"/>
          <w:i/>
          <w:lang w:val="hy-AM"/>
        </w:rPr>
        <w:t>․</w:t>
      </w:r>
      <w:r>
        <w:rPr>
          <w:rFonts w:ascii="GHEA Grapalat" w:hAnsi="GHEA Grapalat"/>
          <w:i/>
          <w:lang w:val="hy-AM"/>
        </w:rPr>
        <w:t xml:space="preserve"> </w:t>
      </w:r>
      <w:r w:rsidRPr="009044F1">
        <w:rPr>
          <w:rFonts w:ascii="GHEA Grapalat" w:hAnsi="GHEA Grapalat"/>
          <w:i/>
        </w:rPr>
        <w:t>20</w:t>
      </w:r>
      <w:r>
        <w:rPr>
          <w:rFonts w:ascii="GHEA Grapalat" w:hAnsi="GHEA Grapalat"/>
          <w:i/>
          <w:lang w:val="hy-AM"/>
        </w:rPr>
        <w:t>2</w:t>
      </w:r>
      <w:r w:rsidR="00851361">
        <w:rPr>
          <w:rFonts w:ascii="GHEA Grapalat" w:hAnsi="GHEA Grapalat"/>
          <w:i/>
          <w:lang w:val="hy-AM"/>
        </w:rPr>
        <w:t>6</w:t>
      </w:r>
      <w:r w:rsidRPr="009044F1">
        <w:rPr>
          <w:rFonts w:ascii="GHEA Grapalat" w:hAnsi="GHEA Grapalat"/>
          <w:i/>
        </w:rPr>
        <w:t>г.</w:t>
      </w:r>
    </w:p>
    <w:p w14:paraId="7838A427" w14:textId="77777777" w:rsidR="0019068B" w:rsidRPr="009044F1" w:rsidRDefault="0019068B" w:rsidP="0019068B">
      <w:pPr>
        <w:pStyle w:val="BodyText"/>
        <w:widowControl w:val="0"/>
        <w:spacing w:after="160"/>
        <w:ind w:right="-7" w:firstLine="567"/>
        <w:jc w:val="center"/>
        <w:rPr>
          <w:rFonts w:ascii="GHEA Grapalat" w:hAnsi="GHEA Grapalat"/>
        </w:rPr>
      </w:pPr>
    </w:p>
    <w:p w14:paraId="2FFE61BB" w14:textId="77777777" w:rsidR="0019068B" w:rsidRPr="003A1EBB" w:rsidRDefault="0019068B" w:rsidP="0019068B">
      <w:pPr>
        <w:pStyle w:val="BodyText"/>
        <w:widowControl w:val="0"/>
        <w:spacing w:after="160"/>
        <w:ind w:right="-7" w:firstLine="567"/>
        <w:jc w:val="center"/>
        <w:rPr>
          <w:rFonts w:ascii="GHEA Grapalat" w:hAnsi="GHEA Grapalat"/>
        </w:rPr>
      </w:pPr>
    </w:p>
    <w:p w14:paraId="4CF81C9F" w14:textId="77777777" w:rsidR="0019068B" w:rsidRPr="003A1EBB" w:rsidRDefault="0019068B" w:rsidP="0019068B">
      <w:pPr>
        <w:pStyle w:val="BodyText"/>
        <w:widowControl w:val="0"/>
        <w:spacing w:after="160"/>
        <w:ind w:right="-7" w:firstLine="567"/>
        <w:jc w:val="center"/>
        <w:rPr>
          <w:rFonts w:ascii="GHEA Grapalat" w:hAnsi="GHEA Grapalat"/>
        </w:rPr>
      </w:pPr>
    </w:p>
    <w:p w14:paraId="656EE9DC" w14:textId="77777777" w:rsidR="0019068B" w:rsidRPr="00F22BF6" w:rsidRDefault="0019068B" w:rsidP="0019068B">
      <w:pPr>
        <w:pStyle w:val="BodyText"/>
        <w:widowControl w:val="0"/>
        <w:spacing w:after="160"/>
        <w:ind w:right="-7" w:firstLine="567"/>
        <w:jc w:val="center"/>
        <w:rPr>
          <w:rFonts w:ascii="GHEA Grapalat" w:hAnsi="GHEA Grapalat"/>
          <w:lang w:val="hy-AM"/>
        </w:rPr>
      </w:pPr>
      <w:r w:rsidRPr="009044F1">
        <w:rPr>
          <w:rFonts w:ascii="GHEA Grapalat" w:hAnsi="GHEA Grapalat"/>
          <w:i/>
        </w:rPr>
        <w:t>"</w:t>
      </w:r>
      <w:r>
        <w:rPr>
          <w:rFonts w:ascii="GHEA Grapalat" w:hAnsi="GHEA Grapalat"/>
          <w:i/>
          <w:lang w:val="hy-AM"/>
        </w:rPr>
        <w:t>АРМЛЕС</w:t>
      </w:r>
      <w:r w:rsidRPr="009044F1">
        <w:rPr>
          <w:rFonts w:ascii="GHEA Grapalat" w:hAnsi="GHEA Grapalat"/>
          <w:i/>
        </w:rPr>
        <w:t>"</w:t>
      </w:r>
      <w:r w:rsidR="00914310">
        <w:rPr>
          <w:rFonts w:ascii="GHEA Grapalat" w:hAnsi="GHEA Grapalat"/>
          <w:i/>
          <w:lang w:val="hy-AM"/>
        </w:rPr>
        <w:t xml:space="preserve"> ГН</w:t>
      </w:r>
      <w:r>
        <w:rPr>
          <w:rFonts w:ascii="GHEA Grapalat" w:hAnsi="GHEA Grapalat"/>
          <w:i/>
          <w:lang w:val="hy-AM"/>
        </w:rPr>
        <w:t>О</w:t>
      </w:r>
    </w:p>
    <w:p w14:paraId="6B0E7E8D" w14:textId="77777777" w:rsidR="0019068B" w:rsidRPr="003A1EBB" w:rsidRDefault="0019068B" w:rsidP="0019068B">
      <w:pPr>
        <w:pStyle w:val="BodyText"/>
        <w:widowControl w:val="0"/>
        <w:spacing w:after="160"/>
        <w:ind w:right="-7" w:firstLine="567"/>
        <w:jc w:val="center"/>
        <w:rPr>
          <w:rFonts w:ascii="GHEA Grapalat" w:hAnsi="GHEA Grapalat"/>
        </w:rPr>
      </w:pPr>
    </w:p>
    <w:p w14:paraId="2619DB10" w14:textId="77777777" w:rsidR="0019068B" w:rsidRPr="003A1EBB" w:rsidRDefault="0019068B" w:rsidP="0019068B">
      <w:pPr>
        <w:pStyle w:val="BodyText"/>
        <w:widowControl w:val="0"/>
        <w:spacing w:after="160"/>
        <w:ind w:right="-7" w:firstLine="567"/>
        <w:jc w:val="center"/>
        <w:rPr>
          <w:rFonts w:ascii="GHEA Grapalat" w:hAnsi="GHEA Grapalat"/>
        </w:rPr>
      </w:pPr>
    </w:p>
    <w:p w14:paraId="48F5C7C2" w14:textId="77777777" w:rsidR="0019068B" w:rsidRPr="003A1EBB" w:rsidRDefault="0019068B" w:rsidP="0019068B">
      <w:pPr>
        <w:pStyle w:val="BodyText"/>
        <w:widowControl w:val="0"/>
        <w:spacing w:after="160"/>
        <w:ind w:right="-7" w:firstLine="567"/>
        <w:jc w:val="center"/>
        <w:rPr>
          <w:rFonts w:ascii="GHEA Grapalat" w:hAnsi="GHEA Grapalat"/>
        </w:rPr>
      </w:pPr>
    </w:p>
    <w:p w14:paraId="17FD3A3E" w14:textId="77777777" w:rsidR="0019068B" w:rsidRPr="009044F1" w:rsidRDefault="0019068B" w:rsidP="0019068B">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68B00B0D" w14:textId="77777777" w:rsidR="0019068B" w:rsidRPr="009044F1" w:rsidRDefault="0019068B" w:rsidP="0019068B">
      <w:pPr>
        <w:pStyle w:val="BodyText"/>
        <w:widowControl w:val="0"/>
        <w:spacing w:after="160"/>
        <w:ind w:right="-7" w:firstLine="567"/>
        <w:jc w:val="center"/>
        <w:rPr>
          <w:rFonts w:ascii="GHEA Grapalat" w:hAnsi="GHEA Grapalat" w:cs="Sylfaen"/>
        </w:rPr>
      </w:pPr>
    </w:p>
    <w:p w14:paraId="44A4EA35" w14:textId="77777777" w:rsidR="0019068B" w:rsidRPr="009044F1" w:rsidRDefault="0019068B" w:rsidP="0019068B">
      <w:pPr>
        <w:pStyle w:val="BodyText"/>
        <w:widowControl w:val="0"/>
        <w:spacing w:after="160"/>
        <w:ind w:right="-7" w:firstLine="567"/>
        <w:jc w:val="center"/>
        <w:rPr>
          <w:rFonts w:ascii="GHEA Grapalat" w:hAnsi="GHEA Grapalat" w:cs="Sylfaen"/>
        </w:rPr>
      </w:pPr>
    </w:p>
    <w:p w14:paraId="49BD852E" w14:textId="4DBFFB49" w:rsidR="0019068B" w:rsidRDefault="007A48C4" w:rsidP="007A48C4">
      <w:pPr>
        <w:jc w:val="center"/>
        <w:rPr>
          <w:rFonts w:ascii="GHEA Grapalat" w:hAnsi="GHEA Grapalat"/>
        </w:rPr>
      </w:pPr>
      <w:r w:rsidRPr="007A48C4">
        <w:rPr>
          <w:rFonts w:ascii="GHEA Grapalat" w:hAnsi="GHEA Grapalat"/>
        </w:rPr>
        <w:t>Запрос котировок, объявленный в целях приобретения канцелярских и хозяйственных товаров для нужд ГНКО «Айантар».</w:t>
      </w:r>
    </w:p>
    <w:p w14:paraId="06AB0E0E" w14:textId="77777777" w:rsidR="0019068B" w:rsidRPr="00B45713" w:rsidRDefault="0019068B" w:rsidP="0019068B">
      <w:pPr>
        <w:rPr>
          <w:rFonts w:ascii="GHEA Grapalat" w:hAnsi="GHEA Grapalat"/>
        </w:rPr>
      </w:pPr>
    </w:p>
    <w:p w14:paraId="6B46E87B" w14:textId="77777777" w:rsidR="0019068B" w:rsidRPr="00B45713" w:rsidRDefault="0019068B" w:rsidP="0019068B">
      <w:pPr>
        <w:rPr>
          <w:rFonts w:ascii="GHEA Grapalat" w:hAnsi="GHEA Grapalat"/>
        </w:rPr>
      </w:pPr>
    </w:p>
    <w:p w14:paraId="1A5195C5" w14:textId="77777777" w:rsidR="0019068B" w:rsidRPr="00B45713" w:rsidRDefault="0019068B" w:rsidP="0019068B">
      <w:pPr>
        <w:rPr>
          <w:rFonts w:ascii="GHEA Grapalat" w:hAnsi="GHEA Grapalat"/>
        </w:rPr>
      </w:pPr>
    </w:p>
    <w:p w14:paraId="46EB6D60" w14:textId="77777777" w:rsidR="0019068B" w:rsidRPr="00B45713" w:rsidRDefault="0019068B" w:rsidP="0019068B">
      <w:pPr>
        <w:rPr>
          <w:rFonts w:ascii="GHEA Grapalat" w:hAnsi="GHEA Grapalat"/>
        </w:rPr>
      </w:pPr>
    </w:p>
    <w:p w14:paraId="50CFC84D" w14:textId="77777777" w:rsidR="00CE0D95" w:rsidRPr="009044F1" w:rsidRDefault="00CE0D95" w:rsidP="00B46D58">
      <w:pPr>
        <w:pStyle w:val="BodyText"/>
        <w:widowControl w:val="0"/>
        <w:spacing w:after="160"/>
        <w:ind w:right="-7" w:firstLine="567"/>
        <w:jc w:val="center"/>
        <w:rPr>
          <w:rFonts w:ascii="GHEA Grapalat" w:hAnsi="GHEA Grapalat"/>
        </w:rPr>
      </w:pPr>
    </w:p>
    <w:p w14:paraId="4E44164D" w14:textId="77777777" w:rsidR="000763E5" w:rsidRDefault="000763E5" w:rsidP="00B46D58">
      <w:pPr>
        <w:rPr>
          <w:rFonts w:ascii="GHEA Grapalat" w:hAnsi="GHEA Grapalat"/>
        </w:rPr>
      </w:pPr>
      <w:r>
        <w:rPr>
          <w:rFonts w:ascii="GHEA Grapalat" w:hAnsi="GHEA Grapalat"/>
        </w:rPr>
        <w:br w:type="page"/>
      </w:r>
    </w:p>
    <w:p w14:paraId="25186A21"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34AC4BE1" w14:textId="77777777" w:rsidR="00984BDB" w:rsidRPr="009044F1" w:rsidRDefault="00984BDB" w:rsidP="00B46D58">
      <w:pPr>
        <w:widowControl w:val="0"/>
        <w:spacing w:after="160"/>
        <w:ind w:firstLine="567"/>
        <w:jc w:val="both"/>
        <w:rPr>
          <w:rFonts w:ascii="GHEA Grapalat" w:hAnsi="GHEA Grapalat"/>
          <w:i/>
        </w:rPr>
      </w:pPr>
    </w:p>
    <w:p w14:paraId="50E7D30D"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4D3C752C" w14:textId="77777777" w:rsidR="002A088D" w:rsidRDefault="002A088D" w:rsidP="002A088D">
      <w:pPr>
        <w:pStyle w:val="NormalWeb"/>
        <w:jc w:val="center"/>
        <w:rPr>
          <w:rStyle w:val="Strong"/>
        </w:rPr>
      </w:pPr>
    </w:p>
    <w:p w14:paraId="22ED7FE4" w14:textId="0C9863E1" w:rsidR="002A088D" w:rsidRDefault="002A088D" w:rsidP="002A088D">
      <w:pPr>
        <w:pStyle w:val="NormalWeb"/>
        <w:jc w:val="center"/>
      </w:pPr>
      <w:r>
        <w:rPr>
          <w:rStyle w:val="Strong"/>
        </w:rPr>
        <w:t>СОДЕРЖАНИЕ</w:t>
      </w:r>
    </w:p>
    <w:p w14:paraId="656E8A23" w14:textId="77777777" w:rsidR="007A48C4" w:rsidRDefault="007A48C4" w:rsidP="00B46D58">
      <w:pPr>
        <w:widowControl w:val="0"/>
        <w:spacing w:after="160"/>
        <w:jc w:val="center"/>
        <w:rPr>
          <w:rStyle w:val="Strong"/>
        </w:rPr>
      </w:pPr>
      <w:r w:rsidRPr="007A48C4">
        <w:rPr>
          <w:rStyle w:val="Strong"/>
        </w:rPr>
        <w:t>Приглашение к участию в запросе ценовых предложений на закупку канцелярских и хозяйственных товаров для нужд ГНКО «Айантар».</w:t>
      </w:r>
    </w:p>
    <w:p w14:paraId="31574003" w14:textId="293806ED"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7B3F70D4" w14:textId="77777777" w:rsidR="002E069D" w:rsidRPr="008842CE" w:rsidRDefault="002E069D" w:rsidP="00B46D58">
      <w:pPr>
        <w:widowControl w:val="0"/>
        <w:spacing w:after="160"/>
        <w:jc w:val="center"/>
        <w:rPr>
          <w:rFonts w:ascii="GHEA Grapalat" w:hAnsi="GHEA Grapalat"/>
        </w:rPr>
      </w:pPr>
    </w:p>
    <w:p w14:paraId="4BD868A1" w14:textId="77777777" w:rsidR="00096865" w:rsidRPr="009044F1" w:rsidRDefault="00096865" w:rsidP="00B46D58">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4832CCD1" w14:textId="77777777" w:rsidR="00096865" w:rsidRPr="009044F1" w:rsidRDefault="00096865" w:rsidP="00B46D58">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5FE85015" w14:textId="77777777" w:rsidR="00096865" w:rsidRPr="00543BAE" w:rsidRDefault="00096865" w:rsidP="00B46D58">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6E550D84" w14:textId="77777777" w:rsidR="00087A30" w:rsidRPr="009044F1" w:rsidRDefault="00096865" w:rsidP="00B46D58">
      <w:pPr>
        <w:widowControl w:val="0"/>
        <w:tabs>
          <w:tab w:val="left" w:pos="1134"/>
        </w:tabs>
        <w:spacing w:after="160"/>
        <w:ind w:left="1134" w:hanging="567"/>
        <w:contextualSpacing/>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4FF483A1" w14:textId="77777777" w:rsidR="00096865" w:rsidRPr="009044F1" w:rsidRDefault="00543BAE" w:rsidP="00B46D58">
      <w:pPr>
        <w:widowControl w:val="0"/>
        <w:tabs>
          <w:tab w:val="left" w:pos="1134"/>
        </w:tabs>
        <w:spacing w:after="160"/>
        <w:ind w:left="1134" w:hanging="567"/>
        <w:contextualSpacing/>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726A88EF" w14:textId="1EF2A130" w:rsidR="00096865" w:rsidRDefault="00087A30" w:rsidP="00B46D58">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7C1423AB" w14:textId="77777777" w:rsidR="00096865" w:rsidRPr="008842CE" w:rsidRDefault="00087A30" w:rsidP="00B46D58">
      <w:pPr>
        <w:widowControl w:val="0"/>
        <w:tabs>
          <w:tab w:val="left" w:pos="1134"/>
        </w:tabs>
        <w:spacing w:after="160"/>
        <w:ind w:left="1134" w:hanging="567"/>
        <w:contextualSpacing/>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2BA95839" w14:textId="77777777" w:rsidR="00096865" w:rsidRPr="003A1EBB" w:rsidRDefault="00087A30" w:rsidP="00B46D58">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1AAA5B5A" w14:textId="77777777" w:rsidR="00096865" w:rsidRPr="009044F1" w:rsidRDefault="00087A30" w:rsidP="00B46D58">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147F3A9A" w14:textId="77777777" w:rsidR="00096865" w:rsidRPr="003A1EBB" w:rsidRDefault="00096865" w:rsidP="00B46D58">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6FF7F48B" w14:textId="77777777" w:rsidR="00096865" w:rsidRPr="00543BAE" w:rsidRDefault="00096865" w:rsidP="00B46D58">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166D6718" w14:textId="77777777" w:rsidR="00520F57" w:rsidRDefault="00520F57" w:rsidP="00914310">
      <w:pPr>
        <w:widowControl w:val="0"/>
        <w:spacing w:after="160"/>
        <w:rPr>
          <w:rFonts w:ascii="GHEA Grapalat" w:hAnsi="GHEA Grapalat"/>
          <w:b/>
        </w:rPr>
      </w:pPr>
    </w:p>
    <w:p w14:paraId="15CE441D" w14:textId="440FF281" w:rsidR="008842CE" w:rsidRPr="00374F4A" w:rsidRDefault="00CA590C" w:rsidP="003B3B9D">
      <w:pPr>
        <w:widowControl w:val="0"/>
        <w:spacing w:after="160"/>
        <w:jc w:val="center"/>
        <w:rPr>
          <w:rFonts w:ascii="GHEA Grapalat" w:hAnsi="GHEA Grapalat"/>
          <w:b/>
        </w:rPr>
      </w:pPr>
      <w:r>
        <w:rPr>
          <w:rFonts w:ascii="GHEA Grapalat" w:hAnsi="GHEA Grapalat"/>
          <w:b/>
        </w:rPr>
        <w:t xml:space="preserve">ЧАСТЬ II. </w:t>
      </w:r>
    </w:p>
    <w:p w14:paraId="2517CF99"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A2595F">
        <w:rPr>
          <w:rFonts w:ascii="GHEA Grapalat" w:hAnsi="GHEA Grapalat"/>
          <w:b/>
        </w:rPr>
        <w:t>ЗАПРОС КОТИРОВОК</w:t>
      </w:r>
    </w:p>
    <w:p w14:paraId="1D83E9DD" w14:textId="77777777" w:rsidR="00520F57" w:rsidRPr="008842CE" w:rsidRDefault="00520F57" w:rsidP="00B46D58">
      <w:pPr>
        <w:widowControl w:val="0"/>
        <w:spacing w:after="160"/>
        <w:jc w:val="center"/>
        <w:rPr>
          <w:rFonts w:ascii="GHEA Grapalat" w:hAnsi="GHEA Grapalat"/>
          <w:b/>
        </w:rPr>
      </w:pPr>
    </w:p>
    <w:p w14:paraId="68AF8F7C"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32207DD6"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238842E6"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3D7B4852" w14:textId="77777777" w:rsidR="00E17B7F" w:rsidRDefault="00E17B7F">
      <w:pPr>
        <w:rPr>
          <w:rFonts w:ascii="GHEA Grapalat" w:hAnsi="GHEA Grapalat"/>
          <w:spacing w:val="-6"/>
        </w:rPr>
      </w:pPr>
      <w:r>
        <w:rPr>
          <w:rFonts w:ascii="GHEA Grapalat" w:hAnsi="GHEA Grapalat"/>
          <w:spacing w:val="-6"/>
        </w:rPr>
        <w:br w:type="page"/>
      </w:r>
    </w:p>
    <w:p w14:paraId="3D9258AB" w14:textId="6BCAE0D9"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8F7C6C">
        <w:rPr>
          <w:rFonts w:ascii="GHEA Grapalat" w:hAnsi="GHEA Grapalat"/>
          <w:spacing w:val="-6"/>
        </w:rPr>
        <w:t xml:space="preserve"> </w:t>
      </w:r>
      <w:r w:rsidR="007A48C4">
        <w:rPr>
          <w:rFonts w:ascii="GHEA Grapalat" w:hAnsi="GHEA Grapalat"/>
          <w:spacing w:val="-6"/>
        </w:rPr>
        <w:t>HA-GHAPZB-2026/38</w:t>
      </w:r>
      <w:r w:rsidR="00AA7117">
        <w:rPr>
          <w:rFonts w:ascii="GHEA Grapalat" w:hAnsi="GHEA Grapalat"/>
          <w:spacing w:val="-6"/>
        </w:rPr>
        <w:t xml:space="preserve"> </w:t>
      </w:r>
      <w:r w:rsidR="00096865" w:rsidRPr="006D2DF7">
        <w:rPr>
          <w:rFonts w:ascii="GHEA Grapalat" w:hAnsi="GHEA Grapalat"/>
          <w:spacing w:val="-6"/>
        </w:rPr>
        <w:t>(далее — процедура).</w:t>
      </w:r>
    </w:p>
    <w:p w14:paraId="32605AA9"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582C443"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4B00106"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F243659" w14:textId="32C91F5F"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hyperlink r:id="rId8" w:history="1">
        <w:r w:rsidR="002A088D" w:rsidRPr="00F2751C">
          <w:rPr>
            <w:rStyle w:val="Hyperlink"/>
            <w:rFonts w:ascii="GHEA Grapalat" w:hAnsi="GHEA Grapalat"/>
            <w:sz w:val="24"/>
            <w:szCs w:val="24"/>
          </w:rPr>
          <w:t>mane.khachatryan@armforest.am</w:t>
        </w:r>
      </w:hyperlink>
      <w:r w:rsidR="002A088D">
        <w:rPr>
          <w:rFonts w:ascii="GHEA Grapalat" w:hAnsi="GHEA Grapalat"/>
          <w:sz w:val="24"/>
          <w:szCs w:val="24"/>
          <w:lang w:val="hy-AM"/>
        </w:rPr>
        <w:t xml:space="preserve"> </w:t>
      </w:r>
      <w:r w:rsidR="002A7F6B">
        <w:rPr>
          <w:rFonts w:asciiTheme="minorHAnsi" w:hAnsiTheme="minorHAnsi"/>
          <w:color w:val="5F6368"/>
          <w:spacing w:val="3"/>
          <w:sz w:val="21"/>
          <w:szCs w:val="21"/>
          <w:shd w:val="clear" w:color="auto" w:fill="FFFFFF"/>
          <w:lang w:val="hy-AM"/>
        </w:rPr>
        <w:t xml:space="preserve"> </w:t>
      </w:r>
      <w:r w:rsidRPr="009044F1">
        <w:rPr>
          <w:rFonts w:ascii="GHEA Grapalat" w:hAnsi="GHEA Grapalat"/>
          <w:sz w:val="24"/>
          <w:szCs w:val="24"/>
        </w:rPr>
        <w:t>".</w:t>
      </w:r>
    </w:p>
    <w:p w14:paraId="4B51B5B7" w14:textId="663C31A1" w:rsidR="00096865" w:rsidRPr="009044F1" w:rsidRDefault="00F5653D" w:rsidP="002A088D">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18B50320"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7345ADB3" w14:textId="29EACDD3"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2A088D" w:rsidRPr="002A088D">
        <w:t xml:space="preserve"> </w:t>
      </w:r>
      <w:r w:rsidR="007A48C4" w:rsidRPr="007A48C4">
        <w:rPr>
          <w:rFonts w:ascii="GHEA Grapalat" w:hAnsi="GHEA Grapalat"/>
          <w:i w:val="0"/>
          <w:sz w:val="24"/>
          <w:szCs w:val="24"/>
        </w:rPr>
        <w:t>Предметом закупки является приобретение инструментов для проведения работ по лесовосстановлению и лесоразведению для нужд ГНКО «Айантар» (далее также — Товар), объединённых в 58 лотов.</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985"/>
        <w:gridCol w:w="5891"/>
      </w:tblGrid>
      <w:tr w:rsidR="00AD432A" w:rsidRPr="009044F1" w14:paraId="722509D9" w14:textId="77777777" w:rsidTr="00C13D9B">
        <w:trPr>
          <w:jc w:val="center"/>
        </w:trPr>
        <w:tc>
          <w:tcPr>
            <w:tcW w:w="3343" w:type="dxa"/>
            <w:gridSpan w:val="2"/>
            <w:vAlign w:val="center"/>
          </w:tcPr>
          <w:p w14:paraId="5325AC61"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5891" w:type="dxa"/>
            <w:vMerge w:val="restart"/>
            <w:vAlign w:val="center"/>
          </w:tcPr>
          <w:p w14:paraId="6752E4EB"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11EDF71E" w14:textId="77777777" w:rsidTr="00C13D9B">
        <w:trPr>
          <w:jc w:val="center"/>
        </w:trPr>
        <w:tc>
          <w:tcPr>
            <w:tcW w:w="1358" w:type="dxa"/>
            <w:vAlign w:val="center"/>
          </w:tcPr>
          <w:p w14:paraId="11F7BB0D" w14:textId="77777777"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985" w:type="dxa"/>
            <w:vAlign w:val="center"/>
          </w:tcPr>
          <w:p w14:paraId="67CFA6E1" w14:textId="77777777"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5891" w:type="dxa"/>
            <w:vMerge/>
            <w:vAlign w:val="center"/>
          </w:tcPr>
          <w:p w14:paraId="2441F8AE" w14:textId="77777777"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7A48C4" w:rsidRPr="009044F1" w14:paraId="23A577E6" w14:textId="77777777" w:rsidTr="00E25B8C">
        <w:trPr>
          <w:jc w:val="center"/>
        </w:trPr>
        <w:tc>
          <w:tcPr>
            <w:tcW w:w="1358" w:type="dxa"/>
            <w:vAlign w:val="center"/>
          </w:tcPr>
          <w:p w14:paraId="1128BF9D" w14:textId="3FFF9911" w:rsidR="007A48C4" w:rsidRPr="00851361" w:rsidRDefault="007A48C4" w:rsidP="007A48C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1</w:t>
            </w:r>
          </w:p>
        </w:tc>
        <w:tc>
          <w:tcPr>
            <w:tcW w:w="1985" w:type="dxa"/>
            <w:vAlign w:val="center"/>
          </w:tcPr>
          <w:p w14:paraId="634B968A" w14:textId="58A5F49C" w:rsidR="007A48C4" w:rsidRPr="003B3B9D" w:rsidRDefault="007A48C4" w:rsidP="007A48C4">
            <w:pPr>
              <w:jc w:val="center"/>
              <w:rPr>
                <w:rFonts w:ascii="GHEA Grapalat" w:hAnsi="GHEA Grapalat" w:cs="Calibri"/>
                <w:color w:val="000000"/>
                <w:sz w:val="18"/>
                <w:szCs w:val="18"/>
                <w:lang w:val="hy-AM"/>
              </w:rPr>
            </w:pPr>
            <w:r w:rsidRPr="00D5324D">
              <w:rPr>
                <w:rFonts w:ascii="GHEA Grapalat" w:hAnsi="GHEA Grapalat" w:cs="Arial"/>
                <w:color w:val="000000" w:themeColor="text1"/>
                <w:lang w:val="hy-AM"/>
              </w:rPr>
              <w:t>9000</w:t>
            </w:r>
          </w:p>
        </w:tc>
        <w:tc>
          <w:tcPr>
            <w:tcW w:w="5891" w:type="dxa"/>
          </w:tcPr>
          <w:p w14:paraId="65DB2849" w14:textId="71E11944" w:rsidR="007A48C4" w:rsidRPr="002A7F6B" w:rsidRDefault="007A48C4" w:rsidP="007A48C4">
            <w:pPr>
              <w:rPr>
                <w:rFonts w:ascii="GHEA Grapalat" w:hAnsi="GHEA Grapalat" w:cs="Calibri"/>
                <w:color w:val="000000"/>
                <w:sz w:val="18"/>
                <w:szCs w:val="14"/>
                <w:lang w:val="hy-AM"/>
              </w:rPr>
            </w:pPr>
            <w:r w:rsidRPr="002501B6">
              <w:t>Полиэтиленовые пакеты для мусора</w:t>
            </w:r>
          </w:p>
        </w:tc>
      </w:tr>
      <w:tr w:rsidR="007A48C4" w:rsidRPr="009044F1" w14:paraId="4E14CDEE" w14:textId="77777777" w:rsidTr="00E25B8C">
        <w:trPr>
          <w:jc w:val="center"/>
        </w:trPr>
        <w:tc>
          <w:tcPr>
            <w:tcW w:w="1358" w:type="dxa"/>
            <w:vAlign w:val="center"/>
          </w:tcPr>
          <w:p w14:paraId="0CE428C4" w14:textId="0F2CF031" w:rsidR="007A48C4" w:rsidRDefault="007A48C4" w:rsidP="007A48C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2</w:t>
            </w:r>
          </w:p>
        </w:tc>
        <w:tc>
          <w:tcPr>
            <w:tcW w:w="1985" w:type="dxa"/>
            <w:vAlign w:val="center"/>
          </w:tcPr>
          <w:p w14:paraId="27FC9A62" w14:textId="069D7381" w:rsidR="007A48C4" w:rsidRPr="00851361" w:rsidRDefault="007A48C4" w:rsidP="007A48C4">
            <w:pPr>
              <w:jc w:val="center"/>
              <w:rPr>
                <w:rFonts w:ascii="GHEA Grapalat" w:hAnsi="GHEA Grapalat" w:cs="Calibri"/>
                <w:color w:val="000000"/>
                <w:sz w:val="18"/>
                <w:szCs w:val="18"/>
                <w:lang w:val="hy-AM"/>
              </w:rPr>
            </w:pPr>
            <w:r w:rsidRPr="00D5324D">
              <w:rPr>
                <w:rFonts w:ascii="GHEA Grapalat" w:hAnsi="GHEA Grapalat" w:cs="Arial"/>
                <w:color w:val="000000" w:themeColor="text1"/>
                <w:lang w:val="hy-AM"/>
              </w:rPr>
              <w:t>1500</w:t>
            </w:r>
          </w:p>
        </w:tc>
        <w:tc>
          <w:tcPr>
            <w:tcW w:w="5891" w:type="dxa"/>
          </w:tcPr>
          <w:p w14:paraId="20BB5767" w14:textId="20BA6BF7" w:rsidR="007A48C4" w:rsidRPr="00594066" w:rsidRDefault="007A48C4" w:rsidP="007A48C4">
            <w:r w:rsidRPr="002501B6">
              <w:t>Диск оптический (чистый)</w:t>
            </w:r>
          </w:p>
        </w:tc>
      </w:tr>
      <w:tr w:rsidR="007A48C4" w:rsidRPr="009044F1" w14:paraId="2E3BDC47" w14:textId="77777777" w:rsidTr="00E25B8C">
        <w:trPr>
          <w:jc w:val="center"/>
        </w:trPr>
        <w:tc>
          <w:tcPr>
            <w:tcW w:w="1358" w:type="dxa"/>
            <w:vAlign w:val="center"/>
          </w:tcPr>
          <w:p w14:paraId="3585CE38" w14:textId="497E5208" w:rsidR="007A48C4" w:rsidRDefault="007A48C4" w:rsidP="007A48C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w:t>
            </w:r>
          </w:p>
        </w:tc>
        <w:tc>
          <w:tcPr>
            <w:tcW w:w="1985" w:type="dxa"/>
            <w:vAlign w:val="center"/>
          </w:tcPr>
          <w:p w14:paraId="694511C8" w14:textId="714B271B" w:rsidR="007A48C4" w:rsidRDefault="007A48C4" w:rsidP="007A48C4">
            <w:pPr>
              <w:jc w:val="center"/>
              <w:rPr>
                <w:rFonts w:ascii="GHEA Grapalat" w:hAnsi="GHEA Grapalat"/>
                <w:lang w:val="hy-AM"/>
              </w:rPr>
            </w:pPr>
            <w:r w:rsidRPr="00D5324D">
              <w:rPr>
                <w:rFonts w:ascii="GHEA Grapalat" w:hAnsi="GHEA Grapalat" w:cs="Arial"/>
                <w:color w:val="000000" w:themeColor="text1"/>
              </w:rPr>
              <w:t>8</w:t>
            </w:r>
            <w:r w:rsidRPr="00D5324D">
              <w:rPr>
                <w:rFonts w:ascii="GHEA Grapalat" w:hAnsi="GHEA Grapalat" w:cs="Arial"/>
                <w:color w:val="000000" w:themeColor="text1"/>
                <w:lang w:val="hy-AM"/>
              </w:rPr>
              <w:t>000</w:t>
            </w:r>
          </w:p>
        </w:tc>
        <w:tc>
          <w:tcPr>
            <w:tcW w:w="5891" w:type="dxa"/>
          </w:tcPr>
          <w:p w14:paraId="19C824E3" w14:textId="057A6321" w:rsidR="007A48C4" w:rsidRPr="000E1262" w:rsidRDefault="007A48C4" w:rsidP="007A48C4">
            <w:r w:rsidRPr="002501B6">
              <w:t>Изоляционная лента</w:t>
            </w:r>
          </w:p>
        </w:tc>
      </w:tr>
      <w:tr w:rsidR="007A48C4" w:rsidRPr="009044F1" w14:paraId="142EFB39" w14:textId="77777777" w:rsidTr="00E25B8C">
        <w:trPr>
          <w:jc w:val="center"/>
        </w:trPr>
        <w:tc>
          <w:tcPr>
            <w:tcW w:w="1358" w:type="dxa"/>
            <w:vAlign w:val="center"/>
          </w:tcPr>
          <w:p w14:paraId="36C0AE2E" w14:textId="0E1DC644" w:rsidR="007A48C4" w:rsidRDefault="007A48C4" w:rsidP="007A48C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4</w:t>
            </w:r>
          </w:p>
        </w:tc>
        <w:tc>
          <w:tcPr>
            <w:tcW w:w="1985" w:type="dxa"/>
            <w:vAlign w:val="center"/>
          </w:tcPr>
          <w:p w14:paraId="18E6EEA2" w14:textId="7E9A1971" w:rsidR="007A48C4" w:rsidRDefault="007A48C4" w:rsidP="007A48C4">
            <w:pPr>
              <w:jc w:val="center"/>
              <w:rPr>
                <w:rFonts w:ascii="GHEA Grapalat" w:hAnsi="GHEA Grapalat"/>
                <w:lang w:val="hy-AM"/>
              </w:rPr>
            </w:pPr>
            <w:r w:rsidRPr="00D5324D">
              <w:rPr>
                <w:rFonts w:ascii="GHEA Grapalat" w:hAnsi="GHEA Grapalat" w:cs="Arial"/>
                <w:color w:val="000000" w:themeColor="text1"/>
              </w:rPr>
              <w:t>3</w:t>
            </w:r>
            <w:r w:rsidRPr="00D5324D">
              <w:rPr>
                <w:rFonts w:ascii="GHEA Grapalat" w:hAnsi="GHEA Grapalat" w:cs="Arial"/>
                <w:color w:val="000000" w:themeColor="text1"/>
                <w:lang w:val="hy-AM"/>
              </w:rPr>
              <w:t>0000</w:t>
            </w:r>
          </w:p>
        </w:tc>
        <w:tc>
          <w:tcPr>
            <w:tcW w:w="5891" w:type="dxa"/>
          </w:tcPr>
          <w:p w14:paraId="6E5D811C" w14:textId="13233F31" w:rsidR="007A48C4" w:rsidRPr="000E1262" w:rsidRDefault="007A48C4" w:rsidP="007A48C4">
            <w:r w:rsidRPr="002501B6">
              <w:t>Электрический удлинитель</w:t>
            </w:r>
          </w:p>
        </w:tc>
      </w:tr>
      <w:tr w:rsidR="007A48C4" w:rsidRPr="009044F1" w14:paraId="1B9AE15B" w14:textId="77777777" w:rsidTr="00E25B8C">
        <w:trPr>
          <w:jc w:val="center"/>
        </w:trPr>
        <w:tc>
          <w:tcPr>
            <w:tcW w:w="1358" w:type="dxa"/>
            <w:vAlign w:val="center"/>
          </w:tcPr>
          <w:p w14:paraId="64C6620F" w14:textId="274BCB83" w:rsidR="007A48C4" w:rsidRDefault="007A48C4" w:rsidP="007A48C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5</w:t>
            </w:r>
          </w:p>
        </w:tc>
        <w:tc>
          <w:tcPr>
            <w:tcW w:w="1985" w:type="dxa"/>
            <w:vAlign w:val="center"/>
          </w:tcPr>
          <w:p w14:paraId="29ACB517" w14:textId="35ACE859" w:rsidR="007A48C4" w:rsidRDefault="007A48C4" w:rsidP="007A48C4">
            <w:pPr>
              <w:jc w:val="center"/>
              <w:rPr>
                <w:rFonts w:ascii="GHEA Grapalat" w:hAnsi="GHEA Grapalat"/>
                <w:lang w:val="hy-AM"/>
              </w:rPr>
            </w:pPr>
            <w:r w:rsidRPr="00D5324D">
              <w:rPr>
                <w:rFonts w:ascii="GHEA Grapalat" w:hAnsi="GHEA Grapalat" w:cs="Arial"/>
                <w:color w:val="000000" w:themeColor="text1"/>
                <w:lang w:val="hy-AM"/>
              </w:rPr>
              <w:t>105000</w:t>
            </w:r>
          </w:p>
        </w:tc>
        <w:tc>
          <w:tcPr>
            <w:tcW w:w="5891" w:type="dxa"/>
          </w:tcPr>
          <w:p w14:paraId="61ABEC73" w14:textId="794D7EA9" w:rsidR="007A48C4" w:rsidRPr="000E1262" w:rsidRDefault="007A48C4" w:rsidP="007A48C4">
            <w:r w:rsidRPr="002501B6">
              <w:t>Туалетная бумага</w:t>
            </w:r>
          </w:p>
        </w:tc>
      </w:tr>
      <w:tr w:rsidR="007A48C4" w:rsidRPr="009044F1" w14:paraId="5CF3AB40" w14:textId="77777777" w:rsidTr="00E25B8C">
        <w:trPr>
          <w:jc w:val="center"/>
        </w:trPr>
        <w:tc>
          <w:tcPr>
            <w:tcW w:w="1358" w:type="dxa"/>
            <w:vAlign w:val="center"/>
          </w:tcPr>
          <w:p w14:paraId="2413A915" w14:textId="21CB2BE5" w:rsidR="007A48C4" w:rsidRDefault="007A48C4" w:rsidP="007A48C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6</w:t>
            </w:r>
          </w:p>
        </w:tc>
        <w:tc>
          <w:tcPr>
            <w:tcW w:w="1985" w:type="dxa"/>
            <w:vAlign w:val="center"/>
          </w:tcPr>
          <w:p w14:paraId="214A4A52" w14:textId="3A25C8A4" w:rsidR="007A48C4" w:rsidRDefault="007A48C4" w:rsidP="007A48C4">
            <w:pPr>
              <w:jc w:val="center"/>
              <w:rPr>
                <w:rFonts w:ascii="GHEA Grapalat" w:hAnsi="GHEA Grapalat"/>
                <w:lang w:val="hy-AM"/>
              </w:rPr>
            </w:pPr>
            <w:r w:rsidRPr="00D5324D">
              <w:rPr>
                <w:rFonts w:ascii="GHEA Grapalat" w:hAnsi="GHEA Grapalat" w:cs="Arial"/>
                <w:color w:val="000000" w:themeColor="text1"/>
                <w:lang w:val="hy-AM"/>
              </w:rPr>
              <w:t>15000</w:t>
            </w:r>
          </w:p>
        </w:tc>
        <w:tc>
          <w:tcPr>
            <w:tcW w:w="5891" w:type="dxa"/>
          </w:tcPr>
          <w:p w14:paraId="3A11EE67" w14:textId="1A885F10" w:rsidR="007A48C4" w:rsidRPr="000E1262" w:rsidRDefault="007A48C4" w:rsidP="007A48C4">
            <w:r w:rsidRPr="002501B6">
              <w:t>Бумажные салфетки</w:t>
            </w:r>
          </w:p>
        </w:tc>
      </w:tr>
      <w:tr w:rsidR="007A48C4" w:rsidRPr="009044F1" w14:paraId="362FFCFC" w14:textId="77777777" w:rsidTr="00E25B8C">
        <w:trPr>
          <w:jc w:val="center"/>
        </w:trPr>
        <w:tc>
          <w:tcPr>
            <w:tcW w:w="1358" w:type="dxa"/>
            <w:vAlign w:val="center"/>
          </w:tcPr>
          <w:p w14:paraId="3A5D68B6" w14:textId="0A5FB8BA" w:rsidR="007A48C4" w:rsidRDefault="007A48C4" w:rsidP="007A48C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7</w:t>
            </w:r>
          </w:p>
        </w:tc>
        <w:tc>
          <w:tcPr>
            <w:tcW w:w="1985" w:type="dxa"/>
            <w:vAlign w:val="center"/>
          </w:tcPr>
          <w:p w14:paraId="2C86DD2B" w14:textId="48FF0983" w:rsidR="007A48C4" w:rsidRDefault="007A48C4" w:rsidP="007A48C4">
            <w:pPr>
              <w:jc w:val="center"/>
              <w:rPr>
                <w:rFonts w:ascii="GHEA Grapalat" w:hAnsi="GHEA Grapalat"/>
                <w:lang w:val="hy-AM"/>
              </w:rPr>
            </w:pPr>
            <w:r w:rsidRPr="00D5324D">
              <w:rPr>
                <w:rFonts w:ascii="GHEA Grapalat" w:hAnsi="GHEA Grapalat" w:cs="Arial"/>
                <w:color w:val="000000" w:themeColor="text1"/>
                <w:lang w:val="hy-AM"/>
              </w:rPr>
              <w:t>12000</w:t>
            </w:r>
          </w:p>
        </w:tc>
        <w:tc>
          <w:tcPr>
            <w:tcW w:w="5891" w:type="dxa"/>
          </w:tcPr>
          <w:p w14:paraId="4CDF864C" w14:textId="14A1907A" w:rsidR="007A48C4" w:rsidRPr="000E1262" w:rsidRDefault="007A48C4" w:rsidP="007A48C4">
            <w:r w:rsidRPr="002501B6">
              <w:t>Ершики для туалета</w:t>
            </w:r>
          </w:p>
        </w:tc>
      </w:tr>
      <w:tr w:rsidR="007A48C4" w:rsidRPr="009044F1" w14:paraId="7EEC3EFB" w14:textId="77777777" w:rsidTr="00E25B8C">
        <w:trPr>
          <w:jc w:val="center"/>
        </w:trPr>
        <w:tc>
          <w:tcPr>
            <w:tcW w:w="1358" w:type="dxa"/>
            <w:vAlign w:val="center"/>
          </w:tcPr>
          <w:p w14:paraId="6F4AFF3E" w14:textId="153E6475" w:rsidR="007A48C4" w:rsidRDefault="007A48C4" w:rsidP="007A48C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8</w:t>
            </w:r>
          </w:p>
        </w:tc>
        <w:tc>
          <w:tcPr>
            <w:tcW w:w="1985" w:type="dxa"/>
            <w:vAlign w:val="center"/>
          </w:tcPr>
          <w:p w14:paraId="2B2EDDEB" w14:textId="16B368CB" w:rsidR="007A48C4" w:rsidRDefault="007A48C4" w:rsidP="007A48C4">
            <w:pPr>
              <w:jc w:val="center"/>
              <w:rPr>
                <w:rFonts w:ascii="GHEA Grapalat" w:hAnsi="GHEA Grapalat"/>
                <w:lang w:val="hy-AM"/>
              </w:rPr>
            </w:pPr>
            <w:r w:rsidRPr="00D5324D">
              <w:rPr>
                <w:rFonts w:ascii="GHEA Grapalat" w:hAnsi="GHEA Grapalat" w:cs="Arial"/>
                <w:color w:val="000000" w:themeColor="text1"/>
                <w:lang w:val="hy-AM"/>
              </w:rPr>
              <w:t>5000</w:t>
            </w:r>
          </w:p>
        </w:tc>
        <w:tc>
          <w:tcPr>
            <w:tcW w:w="5891" w:type="dxa"/>
          </w:tcPr>
          <w:p w14:paraId="40044588" w14:textId="78F5617C" w:rsidR="007A48C4" w:rsidRPr="000E1262" w:rsidRDefault="007A48C4" w:rsidP="007A48C4">
            <w:r w:rsidRPr="002501B6">
              <w:t>Мусорное ведро</w:t>
            </w:r>
          </w:p>
        </w:tc>
      </w:tr>
      <w:tr w:rsidR="007A48C4" w:rsidRPr="009044F1" w14:paraId="43AAEBAC" w14:textId="77777777" w:rsidTr="00E25B8C">
        <w:trPr>
          <w:jc w:val="center"/>
        </w:trPr>
        <w:tc>
          <w:tcPr>
            <w:tcW w:w="1358" w:type="dxa"/>
            <w:vAlign w:val="center"/>
          </w:tcPr>
          <w:p w14:paraId="533793FC" w14:textId="15A0886A" w:rsidR="007A48C4" w:rsidRDefault="007A48C4" w:rsidP="007A48C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9</w:t>
            </w:r>
          </w:p>
        </w:tc>
        <w:tc>
          <w:tcPr>
            <w:tcW w:w="1985" w:type="dxa"/>
            <w:vAlign w:val="center"/>
          </w:tcPr>
          <w:p w14:paraId="163510AD" w14:textId="4223232B" w:rsidR="007A48C4" w:rsidRDefault="007A48C4" w:rsidP="007A48C4">
            <w:pPr>
              <w:jc w:val="center"/>
              <w:rPr>
                <w:rFonts w:ascii="GHEA Grapalat" w:hAnsi="GHEA Grapalat"/>
                <w:lang w:val="hy-AM"/>
              </w:rPr>
            </w:pPr>
            <w:r w:rsidRPr="00D5324D">
              <w:rPr>
                <w:rFonts w:ascii="GHEA Grapalat" w:hAnsi="GHEA Grapalat" w:cs="Arial"/>
                <w:color w:val="000000" w:themeColor="text1"/>
                <w:lang w:val="hy-AM"/>
              </w:rPr>
              <w:t>9000</w:t>
            </w:r>
          </w:p>
        </w:tc>
        <w:tc>
          <w:tcPr>
            <w:tcW w:w="5891" w:type="dxa"/>
          </w:tcPr>
          <w:p w14:paraId="0CCD866E" w14:textId="257538B0" w:rsidR="007A48C4" w:rsidRPr="000E1262" w:rsidRDefault="007A48C4" w:rsidP="007A48C4">
            <w:r w:rsidRPr="002501B6">
              <w:t>Ведро пластиковое</w:t>
            </w:r>
          </w:p>
        </w:tc>
      </w:tr>
      <w:tr w:rsidR="007A48C4" w:rsidRPr="009044F1" w14:paraId="51771B7F" w14:textId="77777777" w:rsidTr="00E25B8C">
        <w:trPr>
          <w:jc w:val="center"/>
        </w:trPr>
        <w:tc>
          <w:tcPr>
            <w:tcW w:w="1358" w:type="dxa"/>
            <w:vAlign w:val="center"/>
          </w:tcPr>
          <w:p w14:paraId="5BDD6545" w14:textId="2CAF20FE" w:rsidR="007A48C4" w:rsidRDefault="007A48C4" w:rsidP="007A48C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10</w:t>
            </w:r>
          </w:p>
        </w:tc>
        <w:tc>
          <w:tcPr>
            <w:tcW w:w="1985" w:type="dxa"/>
            <w:vAlign w:val="center"/>
          </w:tcPr>
          <w:p w14:paraId="5782FF0D" w14:textId="4931C03B" w:rsidR="007A48C4" w:rsidRDefault="007A48C4" w:rsidP="007A48C4">
            <w:pPr>
              <w:jc w:val="center"/>
              <w:rPr>
                <w:rFonts w:ascii="GHEA Grapalat" w:hAnsi="GHEA Grapalat"/>
                <w:lang w:val="hy-AM"/>
              </w:rPr>
            </w:pPr>
            <w:r w:rsidRPr="00D5324D">
              <w:rPr>
                <w:rFonts w:ascii="GHEA Grapalat" w:hAnsi="GHEA Grapalat" w:cs="Arial"/>
                <w:color w:val="000000" w:themeColor="text1"/>
                <w:lang w:val="hy-AM"/>
              </w:rPr>
              <w:t>44000</w:t>
            </w:r>
          </w:p>
        </w:tc>
        <w:tc>
          <w:tcPr>
            <w:tcW w:w="5891" w:type="dxa"/>
          </w:tcPr>
          <w:p w14:paraId="577F80A5" w14:textId="05ABD7B2" w:rsidR="007A48C4" w:rsidRPr="000E1262" w:rsidRDefault="007A48C4" w:rsidP="007A48C4">
            <w:r w:rsidRPr="002501B6">
              <w:t>Метлы</w:t>
            </w:r>
          </w:p>
        </w:tc>
      </w:tr>
      <w:tr w:rsidR="007A48C4" w:rsidRPr="009044F1" w14:paraId="633A3BF7" w14:textId="77777777" w:rsidTr="00E25B8C">
        <w:trPr>
          <w:jc w:val="center"/>
        </w:trPr>
        <w:tc>
          <w:tcPr>
            <w:tcW w:w="1358" w:type="dxa"/>
            <w:vAlign w:val="center"/>
          </w:tcPr>
          <w:p w14:paraId="6A6B0B11" w14:textId="49C2DF59" w:rsidR="007A48C4" w:rsidRDefault="007A48C4" w:rsidP="007A48C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11</w:t>
            </w:r>
          </w:p>
        </w:tc>
        <w:tc>
          <w:tcPr>
            <w:tcW w:w="1985" w:type="dxa"/>
            <w:vAlign w:val="center"/>
          </w:tcPr>
          <w:p w14:paraId="279483E3" w14:textId="1B6AAEFC" w:rsidR="007A48C4" w:rsidRDefault="007A48C4" w:rsidP="007A48C4">
            <w:pPr>
              <w:jc w:val="center"/>
              <w:rPr>
                <w:rFonts w:ascii="GHEA Grapalat" w:hAnsi="GHEA Grapalat"/>
                <w:lang w:val="hy-AM"/>
              </w:rPr>
            </w:pPr>
            <w:r w:rsidRPr="00D5324D">
              <w:rPr>
                <w:rFonts w:ascii="GHEA Grapalat" w:hAnsi="GHEA Grapalat" w:cs="Arial"/>
                <w:color w:val="000000" w:themeColor="text1"/>
                <w:lang w:val="hy-AM"/>
              </w:rPr>
              <w:t>5000</w:t>
            </w:r>
          </w:p>
        </w:tc>
        <w:tc>
          <w:tcPr>
            <w:tcW w:w="5891" w:type="dxa"/>
          </w:tcPr>
          <w:p w14:paraId="079466D9" w14:textId="08D441F2" w:rsidR="007A48C4" w:rsidRPr="000E1262" w:rsidRDefault="007A48C4" w:rsidP="007A48C4">
            <w:r w:rsidRPr="002501B6">
              <w:t>Ножницы</w:t>
            </w:r>
          </w:p>
        </w:tc>
      </w:tr>
      <w:tr w:rsidR="007A48C4" w:rsidRPr="009044F1" w14:paraId="62589CB3" w14:textId="77777777" w:rsidTr="00E25B8C">
        <w:trPr>
          <w:jc w:val="center"/>
        </w:trPr>
        <w:tc>
          <w:tcPr>
            <w:tcW w:w="1358" w:type="dxa"/>
            <w:vAlign w:val="center"/>
          </w:tcPr>
          <w:p w14:paraId="3647B1D6" w14:textId="7FB43827" w:rsidR="007A48C4" w:rsidRDefault="007A48C4" w:rsidP="007A48C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12</w:t>
            </w:r>
          </w:p>
        </w:tc>
        <w:tc>
          <w:tcPr>
            <w:tcW w:w="1985" w:type="dxa"/>
            <w:vAlign w:val="center"/>
          </w:tcPr>
          <w:p w14:paraId="777E3342" w14:textId="1922645E" w:rsidR="007A48C4" w:rsidRDefault="007A48C4" w:rsidP="007A48C4">
            <w:pPr>
              <w:jc w:val="center"/>
              <w:rPr>
                <w:rFonts w:ascii="GHEA Grapalat" w:hAnsi="GHEA Grapalat"/>
                <w:lang w:val="hy-AM"/>
              </w:rPr>
            </w:pPr>
            <w:r w:rsidRPr="00D5324D">
              <w:rPr>
                <w:rFonts w:ascii="GHEA Grapalat" w:hAnsi="GHEA Grapalat" w:cs="Arial"/>
                <w:color w:val="000000" w:themeColor="text1"/>
                <w:lang w:val="hy-AM"/>
              </w:rPr>
              <w:t>11000</w:t>
            </w:r>
          </w:p>
        </w:tc>
        <w:tc>
          <w:tcPr>
            <w:tcW w:w="5891" w:type="dxa"/>
          </w:tcPr>
          <w:p w14:paraId="3F8166FC" w14:textId="64897719" w:rsidR="007A48C4" w:rsidRPr="000E1262" w:rsidRDefault="007A48C4" w:rsidP="007A48C4">
            <w:r w:rsidRPr="002501B6">
              <w:t>Канцелярская книга (журнал), 70–200 страниц, линованная, с белыми листами</w:t>
            </w:r>
          </w:p>
        </w:tc>
      </w:tr>
      <w:tr w:rsidR="007A48C4" w:rsidRPr="009044F1" w14:paraId="5396C9C6" w14:textId="77777777" w:rsidTr="00E25B8C">
        <w:trPr>
          <w:jc w:val="center"/>
        </w:trPr>
        <w:tc>
          <w:tcPr>
            <w:tcW w:w="1358" w:type="dxa"/>
            <w:vAlign w:val="center"/>
          </w:tcPr>
          <w:p w14:paraId="749B39D8" w14:textId="581D6FC6" w:rsidR="007A48C4" w:rsidRDefault="007A48C4" w:rsidP="007A48C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13</w:t>
            </w:r>
          </w:p>
        </w:tc>
        <w:tc>
          <w:tcPr>
            <w:tcW w:w="1985" w:type="dxa"/>
            <w:vAlign w:val="center"/>
          </w:tcPr>
          <w:p w14:paraId="02071865" w14:textId="29BE1278" w:rsidR="007A48C4" w:rsidRDefault="007A48C4" w:rsidP="007A48C4">
            <w:pPr>
              <w:jc w:val="center"/>
              <w:rPr>
                <w:rFonts w:ascii="GHEA Grapalat" w:hAnsi="GHEA Grapalat"/>
                <w:lang w:val="hy-AM"/>
              </w:rPr>
            </w:pPr>
            <w:r w:rsidRPr="00D5324D">
              <w:rPr>
                <w:rFonts w:ascii="GHEA Grapalat" w:hAnsi="GHEA Grapalat" w:cs="Arial"/>
                <w:color w:val="000000" w:themeColor="text1"/>
                <w:lang w:val="hy-AM"/>
              </w:rPr>
              <w:t>12200</w:t>
            </w:r>
          </w:p>
        </w:tc>
        <w:tc>
          <w:tcPr>
            <w:tcW w:w="5891" w:type="dxa"/>
          </w:tcPr>
          <w:p w14:paraId="653F9728" w14:textId="20456BBB" w:rsidR="007A48C4" w:rsidRPr="000E1262" w:rsidRDefault="007A48C4" w:rsidP="007A48C4">
            <w:r w:rsidRPr="002501B6">
              <w:t>Зажим для бумаг, большой</w:t>
            </w:r>
          </w:p>
        </w:tc>
      </w:tr>
      <w:tr w:rsidR="007A48C4" w:rsidRPr="009044F1" w14:paraId="17FB82B8" w14:textId="77777777" w:rsidTr="00E25B8C">
        <w:trPr>
          <w:jc w:val="center"/>
        </w:trPr>
        <w:tc>
          <w:tcPr>
            <w:tcW w:w="1358" w:type="dxa"/>
            <w:vAlign w:val="center"/>
          </w:tcPr>
          <w:p w14:paraId="179C226F" w14:textId="0535E60F" w:rsidR="007A48C4" w:rsidRDefault="007A48C4" w:rsidP="007A48C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14</w:t>
            </w:r>
          </w:p>
        </w:tc>
        <w:tc>
          <w:tcPr>
            <w:tcW w:w="1985" w:type="dxa"/>
            <w:vAlign w:val="center"/>
          </w:tcPr>
          <w:p w14:paraId="5BE1C261" w14:textId="10C57361" w:rsidR="007A48C4" w:rsidRDefault="007A48C4" w:rsidP="007A48C4">
            <w:pPr>
              <w:jc w:val="center"/>
              <w:rPr>
                <w:rFonts w:ascii="GHEA Grapalat" w:hAnsi="GHEA Grapalat"/>
                <w:lang w:val="hy-AM"/>
              </w:rPr>
            </w:pPr>
            <w:r w:rsidRPr="00D5324D">
              <w:rPr>
                <w:rFonts w:ascii="GHEA Grapalat" w:hAnsi="GHEA Grapalat" w:cs="Arial"/>
                <w:color w:val="000000" w:themeColor="text1"/>
              </w:rPr>
              <w:t>299000</w:t>
            </w:r>
          </w:p>
        </w:tc>
        <w:tc>
          <w:tcPr>
            <w:tcW w:w="5891" w:type="dxa"/>
          </w:tcPr>
          <w:p w14:paraId="7EEAFD11" w14:textId="72F7221F" w:rsidR="007A48C4" w:rsidRPr="000E1262" w:rsidRDefault="007A48C4" w:rsidP="007A48C4">
            <w:r w:rsidRPr="002501B6">
              <w:t>Бумажные полотенца</w:t>
            </w:r>
          </w:p>
        </w:tc>
      </w:tr>
      <w:tr w:rsidR="007A48C4" w:rsidRPr="009044F1" w14:paraId="4A49FFF5" w14:textId="77777777" w:rsidTr="00E25B8C">
        <w:trPr>
          <w:jc w:val="center"/>
        </w:trPr>
        <w:tc>
          <w:tcPr>
            <w:tcW w:w="1358" w:type="dxa"/>
            <w:vAlign w:val="center"/>
          </w:tcPr>
          <w:p w14:paraId="288EA3D2" w14:textId="25C07DB8" w:rsidR="007A48C4" w:rsidRDefault="007A48C4" w:rsidP="007A48C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15</w:t>
            </w:r>
          </w:p>
        </w:tc>
        <w:tc>
          <w:tcPr>
            <w:tcW w:w="1985" w:type="dxa"/>
            <w:vAlign w:val="center"/>
          </w:tcPr>
          <w:p w14:paraId="032F6611" w14:textId="3CCC5630" w:rsidR="007A48C4" w:rsidRDefault="007A48C4" w:rsidP="007A48C4">
            <w:pPr>
              <w:jc w:val="center"/>
              <w:rPr>
                <w:rFonts w:ascii="GHEA Grapalat" w:hAnsi="GHEA Grapalat"/>
                <w:lang w:val="hy-AM"/>
              </w:rPr>
            </w:pPr>
            <w:r w:rsidRPr="00D5324D">
              <w:rPr>
                <w:rFonts w:ascii="GHEA Grapalat" w:hAnsi="GHEA Grapalat" w:cs="Arial"/>
                <w:color w:val="000000" w:themeColor="text1"/>
                <w:lang w:val="hy-AM"/>
              </w:rPr>
              <w:t>45000</w:t>
            </w:r>
          </w:p>
        </w:tc>
        <w:tc>
          <w:tcPr>
            <w:tcW w:w="5891" w:type="dxa"/>
          </w:tcPr>
          <w:p w14:paraId="4C6B452F" w14:textId="215DB5B1" w:rsidR="007A48C4" w:rsidRPr="000E1262" w:rsidRDefault="007A48C4" w:rsidP="007A48C4">
            <w:r w:rsidRPr="002501B6">
              <w:t>Освежитель воздуха</w:t>
            </w:r>
          </w:p>
        </w:tc>
      </w:tr>
      <w:tr w:rsidR="007A48C4" w:rsidRPr="009044F1" w14:paraId="4800778A" w14:textId="77777777" w:rsidTr="00E25B8C">
        <w:trPr>
          <w:jc w:val="center"/>
        </w:trPr>
        <w:tc>
          <w:tcPr>
            <w:tcW w:w="1358" w:type="dxa"/>
            <w:vAlign w:val="center"/>
          </w:tcPr>
          <w:p w14:paraId="1F1B3D29" w14:textId="1A85B1EA" w:rsidR="007A48C4" w:rsidRDefault="007A48C4" w:rsidP="007A48C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16</w:t>
            </w:r>
          </w:p>
        </w:tc>
        <w:tc>
          <w:tcPr>
            <w:tcW w:w="1985" w:type="dxa"/>
            <w:vAlign w:val="center"/>
          </w:tcPr>
          <w:p w14:paraId="73060E8E" w14:textId="2C0EDB8F" w:rsidR="007A48C4" w:rsidRDefault="007A48C4" w:rsidP="007A48C4">
            <w:pPr>
              <w:jc w:val="center"/>
              <w:rPr>
                <w:rFonts w:ascii="GHEA Grapalat" w:hAnsi="GHEA Grapalat"/>
                <w:lang w:val="hy-AM"/>
              </w:rPr>
            </w:pPr>
            <w:r w:rsidRPr="00D5324D">
              <w:rPr>
                <w:rFonts w:ascii="GHEA Grapalat" w:hAnsi="GHEA Grapalat" w:cs="Arial"/>
                <w:color w:val="000000" w:themeColor="text1"/>
                <w:lang w:val="hy-AM"/>
              </w:rPr>
              <w:t>60000</w:t>
            </w:r>
          </w:p>
        </w:tc>
        <w:tc>
          <w:tcPr>
            <w:tcW w:w="5891" w:type="dxa"/>
          </w:tcPr>
          <w:p w14:paraId="4A6962CF" w14:textId="39D4B648" w:rsidR="007A48C4" w:rsidRPr="000E1262" w:rsidRDefault="007A48C4" w:rsidP="007A48C4">
            <w:r w:rsidRPr="002501B6">
              <w:t>Моющие средства</w:t>
            </w:r>
          </w:p>
        </w:tc>
      </w:tr>
      <w:tr w:rsidR="007A48C4" w:rsidRPr="009044F1" w14:paraId="5EB8F2AD" w14:textId="77777777" w:rsidTr="00E25B8C">
        <w:trPr>
          <w:jc w:val="center"/>
        </w:trPr>
        <w:tc>
          <w:tcPr>
            <w:tcW w:w="1358" w:type="dxa"/>
            <w:vAlign w:val="center"/>
          </w:tcPr>
          <w:p w14:paraId="1F50BBFC" w14:textId="2B19527C" w:rsidR="007A48C4" w:rsidRDefault="007A48C4" w:rsidP="007A48C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17</w:t>
            </w:r>
          </w:p>
        </w:tc>
        <w:tc>
          <w:tcPr>
            <w:tcW w:w="1985" w:type="dxa"/>
            <w:vAlign w:val="center"/>
          </w:tcPr>
          <w:p w14:paraId="77486545" w14:textId="7C82AE9A" w:rsidR="007A48C4" w:rsidRDefault="007A48C4" w:rsidP="007A48C4">
            <w:pPr>
              <w:jc w:val="center"/>
              <w:rPr>
                <w:rFonts w:ascii="GHEA Grapalat" w:hAnsi="GHEA Grapalat"/>
                <w:lang w:val="hy-AM"/>
              </w:rPr>
            </w:pPr>
            <w:r w:rsidRPr="00D5324D">
              <w:rPr>
                <w:rFonts w:ascii="GHEA Grapalat" w:hAnsi="GHEA Grapalat" w:cs="Arial"/>
                <w:color w:val="000000" w:themeColor="text1"/>
                <w:lang w:val="hy-AM"/>
              </w:rPr>
              <w:t>46000</w:t>
            </w:r>
          </w:p>
        </w:tc>
        <w:tc>
          <w:tcPr>
            <w:tcW w:w="5891" w:type="dxa"/>
          </w:tcPr>
          <w:p w14:paraId="2F620725" w14:textId="2F765B2A" w:rsidR="007A48C4" w:rsidRPr="000E1262" w:rsidRDefault="007A48C4" w:rsidP="007A48C4">
            <w:r w:rsidRPr="002501B6">
              <w:t>Мыло жидкое</w:t>
            </w:r>
          </w:p>
        </w:tc>
      </w:tr>
      <w:tr w:rsidR="007A48C4" w:rsidRPr="009044F1" w14:paraId="68955507" w14:textId="77777777" w:rsidTr="00E25B8C">
        <w:trPr>
          <w:jc w:val="center"/>
        </w:trPr>
        <w:tc>
          <w:tcPr>
            <w:tcW w:w="1358" w:type="dxa"/>
            <w:vAlign w:val="center"/>
          </w:tcPr>
          <w:p w14:paraId="4572EA62" w14:textId="52C9F722" w:rsidR="007A48C4" w:rsidRDefault="007A48C4" w:rsidP="007A48C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18</w:t>
            </w:r>
          </w:p>
        </w:tc>
        <w:tc>
          <w:tcPr>
            <w:tcW w:w="1985" w:type="dxa"/>
            <w:vAlign w:val="center"/>
          </w:tcPr>
          <w:p w14:paraId="64968658" w14:textId="6002D350" w:rsidR="007A48C4" w:rsidRDefault="007A48C4" w:rsidP="007A48C4">
            <w:pPr>
              <w:jc w:val="center"/>
              <w:rPr>
                <w:rFonts w:ascii="GHEA Grapalat" w:hAnsi="GHEA Grapalat"/>
                <w:lang w:val="hy-AM"/>
              </w:rPr>
            </w:pPr>
            <w:r w:rsidRPr="00D5324D">
              <w:rPr>
                <w:rFonts w:ascii="GHEA Grapalat" w:hAnsi="GHEA Grapalat" w:cs="Arial"/>
                <w:color w:val="000000" w:themeColor="text1"/>
                <w:lang w:val="hy-AM"/>
              </w:rPr>
              <w:t>6800</w:t>
            </w:r>
          </w:p>
        </w:tc>
        <w:tc>
          <w:tcPr>
            <w:tcW w:w="5891" w:type="dxa"/>
          </w:tcPr>
          <w:p w14:paraId="7DACC883" w14:textId="53714B50" w:rsidR="007A48C4" w:rsidRPr="000E1262" w:rsidRDefault="007A48C4" w:rsidP="007A48C4">
            <w:r w:rsidRPr="002501B6">
              <w:t>Дезинфицирующие жидкие средства, отбеливатель (жавель)</w:t>
            </w:r>
          </w:p>
        </w:tc>
      </w:tr>
      <w:tr w:rsidR="007A48C4" w:rsidRPr="009044F1" w14:paraId="62E66D8C" w14:textId="77777777" w:rsidTr="00E25B8C">
        <w:trPr>
          <w:jc w:val="center"/>
        </w:trPr>
        <w:tc>
          <w:tcPr>
            <w:tcW w:w="1358" w:type="dxa"/>
            <w:vAlign w:val="center"/>
          </w:tcPr>
          <w:p w14:paraId="77625771" w14:textId="7FAF5FC1" w:rsidR="007A48C4" w:rsidRDefault="007A48C4" w:rsidP="007A48C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19</w:t>
            </w:r>
          </w:p>
        </w:tc>
        <w:tc>
          <w:tcPr>
            <w:tcW w:w="1985" w:type="dxa"/>
            <w:vAlign w:val="center"/>
          </w:tcPr>
          <w:p w14:paraId="12C1726E" w14:textId="0ABDD8A6" w:rsidR="007A48C4" w:rsidRDefault="007A48C4" w:rsidP="007A48C4">
            <w:pPr>
              <w:jc w:val="center"/>
              <w:rPr>
                <w:rFonts w:ascii="GHEA Grapalat" w:hAnsi="GHEA Grapalat"/>
                <w:lang w:val="hy-AM"/>
              </w:rPr>
            </w:pPr>
            <w:r w:rsidRPr="00D5324D">
              <w:rPr>
                <w:rFonts w:ascii="GHEA Grapalat" w:hAnsi="GHEA Grapalat" w:cs="Arial"/>
                <w:color w:val="000000" w:themeColor="text1"/>
                <w:lang w:val="hy-AM"/>
              </w:rPr>
              <w:t>4000</w:t>
            </w:r>
          </w:p>
        </w:tc>
        <w:tc>
          <w:tcPr>
            <w:tcW w:w="5891" w:type="dxa"/>
          </w:tcPr>
          <w:p w14:paraId="224F9A7D" w14:textId="4123A6E4" w:rsidR="007A48C4" w:rsidRPr="000E1262" w:rsidRDefault="007A48C4" w:rsidP="007A48C4">
            <w:r w:rsidRPr="002501B6">
              <w:t>Чистящие пасты и порошки</w:t>
            </w:r>
          </w:p>
        </w:tc>
      </w:tr>
      <w:tr w:rsidR="007A48C4" w:rsidRPr="009044F1" w14:paraId="14EDBEF8" w14:textId="77777777" w:rsidTr="00E25B8C">
        <w:trPr>
          <w:jc w:val="center"/>
        </w:trPr>
        <w:tc>
          <w:tcPr>
            <w:tcW w:w="1358" w:type="dxa"/>
            <w:vAlign w:val="center"/>
          </w:tcPr>
          <w:p w14:paraId="164248AB" w14:textId="4BA679F7" w:rsidR="007A48C4" w:rsidRDefault="007A48C4" w:rsidP="007A48C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20</w:t>
            </w:r>
          </w:p>
        </w:tc>
        <w:tc>
          <w:tcPr>
            <w:tcW w:w="1985" w:type="dxa"/>
            <w:vAlign w:val="center"/>
          </w:tcPr>
          <w:p w14:paraId="07EA918E" w14:textId="4DC78B32" w:rsidR="007A48C4" w:rsidRDefault="007A48C4" w:rsidP="007A48C4">
            <w:pPr>
              <w:jc w:val="center"/>
              <w:rPr>
                <w:rFonts w:ascii="GHEA Grapalat" w:hAnsi="GHEA Grapalat"/>
                <w:lang w:val="hy-AM"/>
              </w:rPr>
            </w:pPr>
            <w:r w:rsidRPr="00D5324D">
              <w:rPr>
                <w:rFonts w:ascii="GHEA Grapalat" w:hAnsi="GHEA Grapalat" w:cs="Arial"/>
                <w:color w:val="000000" w:themeColor="text1"/>
                <w:lang w:val="hy-AM"/>
              </w:rPr>
              <w:t>14000</w:t>
            </w:r>
          </w:p>
        </w:tc>
        <w:tc>
          <w:tcPr>
            <w:tcW w:w="5891" w:type="dxa"/>
          </w:tcPr>
          <w:p w14:paraId="4CDEA85C" w14:textId="45F9A052" w:rsidR="007A48C4" w:rsidRPr="000E1262" w:rsidRDefault="007A48C4" w:rsidP="007A48C4">
            <w:r w:rsidRPr="002501B6">
              <w:t>Средство для мытья стекол</w:t>
            </w:r>
          </w:p>
        </w:tc>
      </w:tr>
      <w:tr w:rsidR="007A48C4" w:rsidRPr="009044F1" w14:paraId="5B7B1813" w14:textId="77777777" w:rsidTr="00E25B8C">
        <w:trPr>
          <w:jc w:val="center"/>
        </w:trPr>
        <w:tc>
          <w:tcPr>
            <w:tcW w:w="1358" w:type="dxa"/>
            <w:vAlign w:val="center"/>
          </w:tcPr>
          <w:p w14:paraId="141EF917" w14:textId="68C60D13" w:rsidR="007A48C4" w:rsidRDefault="007A48C4" w:rsidP="007A48C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21</w:t>
            </w:r>
          </w:p>
        </w:tc>
        <w:tc>
          <w:tcPr>
            <w:tcW w:w="1985" w:type="dxa"/>
            <w:vAlign w:val="center"/>
          </w:tcPr>
          <w:p w14:paraId="0346ABFE" w14:textId="0E8FB5C1" w:rsidR="007A48C4" w:rsidRDefault="007A48C4" w:rsidP="007A48C4">
            <w:pPr>
              <w:jc w:val="center"/>
              <w:rPr>
                <w:rFonts w:ascii="GHEA Grapalat" w:hAnsi="GHEA Grapalat"/>
                <w:lang w:val="hy-AM"/>
              </w:rPr>
            </w:pPr>
            <w:r w:rsidRPr="00D5324D">
              <w:rPr>
                <w:rFonts w:ascii="GHEA Grapalat" w:hAnsi="GHEA Grapalat" w:cs="Arial"/>
                <w:color w:val="000000" w:themeColor="text1"/>
                <w:lang w:val="hy-AM"/>
              </w:rPr>
              <w:t>40000</w:t>
            </w:r>
          </w:p>
        </w:tc>
        <w:tc>
          <w:tcPr>
            <w:tcW w:w="5891" w:type="dxa"/>
          </w:tcPr>
          <w:p w14:paraId="4940F16F" w14:textId="492479D8" w:rsidR="007A48C4" w:rsidRPr="000E1262" w:rsidRDefault="007A48C4" w:rsidP="007A48C4">
            <w:r w:rsidRPr="002501B6">
              <w:t>Тряпка для чистки мебели</w:t>
            </w:r>
          </w:p>
        </w:tc>
      </w:tr>
      <w:tr w:rsidR="007A48C4" w:rsidRPr="009044F1" w14:paraId="7F52308A" w14:textId="77777777" w:rsidTr="00E25B8C">
        <w:trPr>
          <w:jc w:val="center"/>
        </w:trPr>
        <w:tc>
          <w:tcPr>
            <w:tcW w:w="1358" w:type="dxa"/>
            <w:vAlign w:val="center"/>
          </w:tcPr>
          <w:p w14:paraId="7286F3A9" w14:textId="742B3521" w:rsidR="007A48C4" w:rsidRDefault="007A48C4" w:rsidP="007A48C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22</w:t>
            </w:r>
          </w:p>
        </w:tc>
        <w:tc>
          <w:tcPr>
            <w:tcW w:w="1985" w:type="dxa"/>
            <w:vAlign w:val="center"/>
          </w:tcPr>
          <w:p w14:paraId="3E3E9B6C" w14:textId="3ABC823C" w:rsidR="007A48C4" w:rsidRDefault="007A48C4" w:rsidP="007A48C4">
            <w:pPr>
              <w:jc w:val="center"/>
              <w:rPr>
                <w:rFonts w:ascii="GHEA Grapalat" w:hAnsi="GHEA Grapalat"/>
                <w:lang w:val="hy-AM"/>
              </w:rPr>
            </w:pPr>
            <w:r w:rsidRPr="00D5324D">
              <w:rPr>
                <w:rFonts w:ascii="GHEA Grapalat" w:hAnsi="GHEA Grapalat" w:cs="Arial"/>
                <w:color w:val="000000" w:themeColor="text1"/>
                <w:lang w:val="hy-AM"/>
              </w:rPr>
              <w:t>40000</w:t>
            </w:r>
          </w:p>
        </w:tc>
        <w:tc>
          <w:tcPr>
            <w:tcW w:w="5891" w:type="dxa"/>
          </w:tcPr>
          <w:p w14:paraId="02DD4FFC" w14:textId="51EAEB96" w:rsidR="007A48C4" w:rsidRPr="000E1262" w:rsidRDefault="007A48C4" w:rsidP="007A48C4">
            <w:r w:rsidRPr="002501B6">
              <w:t>Тряпка для мытья пола</w:t>
            </w:r>
          </w:p>
        </w:tc>
      </w:tr>
      <w:tr w:rsidR="007A48C4" w:rsidRPr="009044F1" w14:paraId="3A2BFF5C" w14:textId="77777777" w:rsidTr="00E25B8C">
        <w:trPr>
          <w:jc w:val="center"/>
        </w:trPr>
        <w:tc>
          <w:tcPr>
            <w:tcW w:w="1358" w:type="dxa"/>
            <w:vAlign w:val="center"/>
          </w:tcPr>
          <w:p w14:paraId="6A49828D" w14:textId="410B968D" w:rsidR="007A48C4" w:rsidRDefault="007A48C4" w:rsidP="007A48C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23</w:t>
            </w:r>
          </w:p>
        </w:tc>
        <w:tc>
          <w:tcPr>
            <w:tcW w:w="1985" w:type="dxa"/>
            <w:vAlign w:val="center"/>
          </w:tcPr>
          <w:p w14:paraId="21225296" w14:textId="74D59018" w:rsidR="007A48C4" w:rsidRDefault="007A48C4" w:rsidP="007A48C4">
            <w:pPr>
              <w:jc w:val="center"/>
              <w:rPr>
                <w:rFonts w:ascii="GHEA Grapalat" w:hAnsi="GHEA Grapalat"/>
                <w:lang w:val="hy-AM"/>
              </w:rPr>
            </w:pPr>
            <w:r w:rsidRPr="00D5324D">
              <w:rPr>
                <w:rFonts w:ascii="GHEA Grapalat" w:hAnsi="GHEA Grapalat" w:cs="Arial"/>
                <w:color w:val="000000" w:themeColor="text1"/>
                <w:lang w:val="hy-AM"/>
              </w:rPr>
              <w:t>60000</w:t>
            </w:r>
          </w:p>
        </w:tc>
        <w:tc>
          <w:tcPr>
            <w:tcW w:w="5891" w:type="dxa"/>
          </w:tcPr>
          <w:p w14:paraId="3CC70588" w14:textId="4E131620" w:rsidR="007A48C4" w:rsidRPr="000E1262" w:rsidRDefault="007A48C4" w:rsidP="007A48C4">
            <w:r w:rsidRPr="002501B6">
              <w:t>Щетка-губка для мытья стекол</w:t>
            </w:r>
          </w:p>
        </w:tc>
      </w:tr>
      <w:tr w:rsidR="007A48C4" w:rsidRPr="009044F1" w14:paraId="198A270B" w14:textId="77777777" w:rsidTr="00E25B8C">
        <w:trPr>
          <w:jc w:val="center"/>
        </w:trPr>
        <w:tc>
          <w:tcPr>
            <w:tcW w:w="1358" w:type="dxa"/>
            <w:vAlign w:val="center"/>
          </w:tcPr>
          <w:p w14:paraId="6CA889B0" w14:textId="0BB6CA08" w:rsidR="007A48C4" w:rsidRDefault="007A48C4" w:rsidP="007A48C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24</w:t>
            </w:r>
          </w:p>
        </w:tc>
        <w:tc>
          <w:tcPr>
            <w:tcW w:w="1985" w:type="dxa"/>
            <w:vAlign w:val="center"/>
          </w:tcPr>
          <w:p w14:paraId="18B70FCA" w14:textId="3E2CF2D3" w:rsidR="007A48C4" w:rsidRDefault="007A48C4" w:rsidP="007A48C4">
            <w:pPr>
              <w:jc w:val="center"/>
              <w:rPr>
                <w:rFonts w:ascii="GHEA Grapalat" w:hAnsi="GHEA Grapalat"/>
                <w:lang w:val="hy-AM"/>
              </w:rPr>
            </w:pPr>
            <w:r w:rsidRPr="00D5324D">
              <w:rPr>
                <w:rFonts w:ascii="GHEA Grapalat" w:hAnsi="GHEA Grapalat" w:cs="Arial"/>
                <w:color w:val="000000" w:themeColor="text1"/>
                <w:lang w:val="hy-AM"/>
              </w:rPr>
              <w:t>10000</w:t>
            </w:r>
          </w:p>
        </w:tc>
        <w:tc>
          <w:tcPr>
            <w:tcW w:w="5891" w:type="dxa"/>
          </w:tcPr>
          <w:p w14:paraId="41E56CC2" w14:textId="5C964588" w:rsidR="007A48C4" w:rsidRPr="000E1262" w:rsidRDefault="007A48C4" w:rsidP="007A48C4">
            <w:r w:rsidRPr="002501B6">
              <w:t>Губки</w:t>
            </w:r>
          </w:p>
        </w:tc>
      </w:tr>
      <w:tr w:rsidR="007A48C4" w:rsidRPr="009044F1" w14:paraId="6C6711D3" w14:textId="77777777" w:rsidTr="00E25B8C">
        <w:trPr>
          <w:jc w:val="center"/>
        </w:trPr>
        <w:tc>
          <w:tcPr>
            <w:tcW w:w="1358" w:type="dxa"/>
            <w:vAlign w:val="center"/>
          </w:tcPr>
          <w:p w14:paraId="732901CC" w14:textId="5AA7ECA2" w:rsidR="007A48C4" w:rsidRDefault="007A48C4" w:rsidP="007A48C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25</w:t>
            </w:r>
          </w:p>
        </w:tc>
        <w:tc>
          <w:tcPr>
            <w:tcW w:w="1985" w:type="dxa"/>
            <w:vAlign w:val="center"/>
          </w:tcPr>
          <w:p w14:paraId="0736EBCB" w14:textId="23C8D967" w:rsidR="007A48C4" w:rsidRDefault="007A48C4" w:rsidP="007A48C4">
            <w:pPr>
              <w:jc w:val="center"/>
              <w:rPr>
                <w:rFonts w:ascii="GHEA Grapalat" w:hAnsi="GHEA Grapalat"/>
                <w:lang w:val="hy-AM"/>
              </w:rPr>
            </w:pPr>
            <w:r w:rsidRPr="00D5324D">
              <w:rPr>
                <w:rFonts w:ascii="GHEA Grapalat" w:hAnsi="GHEA Grapalat" w:cs="Arial"/>
                <w:color w:val="000000" w:themeColor="text1"/>
                <w:lang w:val="hy-AM"/>
              </w:rPr>
              <w:t>15000</w:t>
            </w:r>
          </w:p>
        </w:tc>
        <w:tc>
          <w:tcPr>
            <w:tcW w:w="5891" w:type="dxa"/>
          </w:tcPr>
          <w:p w14:paraId="610087D0" w14:textId="04B7E8F7" w:rsidR="007A48C4" w:rsidRPr="000E1262" w:rsidRDefault="007A48C4" w:rsidP="007A48C4">
            <w:r w:rsidRPr="002501B6">
              <w:t>Канцелярский нож</w:t>
            </w:r>
          </w:p>
        </w:tc>
      </w:tr>
      <w:tr w:rsidR="007A48C4" w:rsidRPr="009044F1" w14:paraId="5A0745F9" w14:textId="77777777" w:rsidTr="00E25B8C">
        <w:trPr>
          <w:jc w:val="center"/>
        </w:trPr>
        <w:tc>
          <w:tcPr>
            <w:tcW w:w="1358" w:type="dxa"/>
            <w:vAlign w:val="center"/>
          </w:tcPr>
          <w:p w14:paraId="5574FB6B" w14:textId="6B64B8C4" w:rsidR="007A48C4" w:rsidRDefault="007A48C4" w:rsidP="007A48C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26</w:t>
            </w:r>
          </w:p>
        </w:tc>
        <w:tc>
          <w:tcPr>
            <w:tcW w:w="1985" w:type="dxa"/>
            <w:vAlign w:val="center"/>
          </w:tcPr>
          <w:p w14:paraId="03DE10E4" w14:textId="6B4C277D" w:rsidR="007A48C4" w:rsidRDefault="007A48C4" w:rsidP="007A48C4">
            <w:pPr>
              <w:jc w:val="center"/>
              <w:rPr>
                <w:rFonts w:ascii="GHEA Grapalat" w:hAnsi="GHEA Grapalat"/>
                <w:lang w:val="hy-AM"/>
              </w:rPr>
            </w:pPr>
            <w:r w:rsidRPr="00D5324D">
              <w:rPr>
                <w:rFonts w:ascii="GHEA Grapalat" w:hAnsi="GHEA Grapalat" w:cs="Arial"/>
                <w:color w:val="000000" w:themeColor="text1"/>
                <w:lang w:val="hy-AM"/>
              </w:rPr>
              <w:t>12500</w:t>
            </w:r>
          </w:p>
        </w:tc>
        <w:tc>
          <w:tcPr>
            <w:tcW w:w="5891" w:type="dxa"/>
          </w:tcPr>
          <w:p w14:paraId="793AA635" w14:textId="704342B1" w:rsidR="007A48C4" w:rsidRPr="000E1262" w:rsidRDefault="007A48C4" w:rsidP="007A48C4">
            <w:r w:rsidRPr="002501B6">
              <w:t>Блокноты</w:t>
            </w:r>
          </w:p>
        </w:tc>
      </w:tr>
      <w:tr w:rsidR="007A48C4" w:rsidRPr="009044F1" w14:paraId="43F9CBC1" w14:textId="77777777" w:rsidTr="00E25B8C">
        <w:trPr>
          <w:jc w:val="center"/>
        </w:trPr>
        <w:tc>
          <w:tcPr>
            <w:tcW w:w="1358" w:type="dxa"/>
            <w:vAlign w:val="center"/>
          </w:tcPr>
          <w:p w14:paraId="4B4800B0" w14:textId="39B280AA" w:rsidR="007A48C4" w:rsidRDefault="007A48C4" w:rsidP="007A48C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27</w:t>
            </w:r>
          </w:p>
        </w:tc>
        <w:tc>
          <w:tcPr>
            <w:tcW w:w="1985" w:type="dxa"/>
            <w:vAlign w:val="center"/>
          </w:tcPr>
          <w:p w14:paraId="244F4B29" w14:textId="38990E19" w:rsidR="007A48C4" w:rsidRDefault="007A48C4" w:rsidP="007A48C4">
            <w:pPr>
              <w:jc w:val="center"/>
              <w:rPr>
                <w:rFonts w:ascii="GHEA Grapalat" w:hAnsi="GHEA Grapalat"/>
                <w:lang w:val="hy-AM"/>
              </w:rPr>
            </w:pPr>
            <w:r w:rsidRPr="00D5324D">
              <w:rPr>
                <w:rFonts w:ascii="GHEA Grapalat" w:hAnsi="GHEA Grapalat" w:cs="Arial"/>
                <w:color w:val="000000" w:themeColor="text1"/>
              </w:rPr>
              <w:t>12000</w:t>
            </w:r>
          </w:p>
        </w:tc>
        <w:tc>
          <w:tcPr>
            <w:tcW w:w="5891" w:type="dxa"/>
          </w:tcPr>
          <w:p w14:paraId="11033AF7" w14:textId="5CE674DA" w:rsidR="007A48C4" w:rsidRPr="000E1262" w:rsidRDefault="007A48C4" w:rsidP="007A48C4">
            <w:r w:rsidRPr="002501B6">
              <w:t>Клейкие листки для заметок</w:t>
            </w:r>
          </w:p>
        </w:tc>
      </w:tr>
      <w:tr w:rsidR="007A48C4" w:rsidRPr="009044F1" w14:paraId="2440520E" w14:textId="77777777" w:rsidTr="00E25B8C">
        <w:trPr>
          <w:jc w:val="center"/>
        </w:trPr>
        <w:tc>
          <w:tcPr>
            <w:tcW w:w="1358" w:type="dxa"/>
            <w:vAlign w:val="center"/>
          </w:tcPr>
          <w:p w14:paraId="57A2E3E7" w14:textId="3C8A1774" w:rsidR="007A48C4" w:rsidRDefault="007A48C4" w:rsidP="007A48C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28</w:t>
            </w:r>
          </w:p>
        </w:tc>
        <w:tc>
          <w:tcPr>
            <w:tcW w:w="1985" w:type="dxa"/>
            <w:vAlign w:val="center"/>
          </w:tcPr>
          <w:p w14:paraId="1F0E0995" w14:textId="474990EB" w:rsidR="007A48C4" w:rsidRDefault="007A48C4" w:rsidP="007A48C4">
            <w:pPr>
              <w:jc w:val="center"/>
              <w:rPr>
                <w:rFonts w:ascii="GHEA Grapalat" w:hAnsi="GHEA Grapalat"/>
                <w:lang w:val="hy-AM"/>
              </w:rPr>
            </w:pPr>
            <w:r w:rsidRPr="00D5324D">
              <w:rPr>
                <w:rFonts w:ascii="GHEA Grapalat" w:hAnsi="GHEA Grapalat" w:cs="Arial"/>
                <w:color w:val="000000" w:themeColor="text1"/>
                <w:lang w:val="hy-AM"/>
              </w:rPr>
              <w:t>15000</w:t>
            </w:r>
          </w:p>
        </w:tc>
        <w:tc>
          <w:tcPr>
            <w:tcW w:w="5891" w:type="dxa"/>
          </w:tcPr>
          <w:p w14:paraId="78926BD9" w14:textId="60F28183" w:rsidR="007A48C4" w:rsidRPr="000E1262" w:rsidRDefault="007A48C4" w:rsidP="007A48C4">
            <w:r w:rsidRPr="002501B6">
              <w:t>Клей</w:t>
            </w:r>
          </w:p>
        </w:tc>
      </w:tr>
      <w:tr w:rsidR="007A48C4" w:rsidRPr="009044F1" w14:paraId="6EC48C88" w14:textId="77777777" w:rsidTr="00E25B8C">
        <w:trPr>
          <w:jc w:val="center"/>
        </w:trPr>
        <w:tc>
          <w:tcPr>
            <w:tcW w:w="1358" w:type="dxa"/>
            <w:vAlign w:val="center"/>
          </w:tcPr>
          <w:p w14:paraId="5D877317" w14:textId="732D11D9" w:rsidR="007A48C4" w:rsidRDefault="007A48C4" w:rsidP="007A48C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29</w:t>
            </w:r>
          </w:p>
        </w:tc>
        <w:tc>
          <w:tcPr>
            <w:tcW w:w="1985" w:type="dxa"/>
            <w:vAlign w:val="center"/>
          </w:tcPr>
          <w:p w14:paraId="30572DA5" w14:textId="538B242A" w:rsidR="007A48C4" w:rsidRDefault="007A48C4" w:rsidP="007A48C4">
            <w:pPr>
              <w:jc w:val="center"/>
              <w:rPr>
                <w:rFonts w:ascii="GHEA Grapalat" w:hAnsi="GHEA Grapalat"/>
                <w:lang w:val="hy-AM"/>
              </w:rPr>
            </w:pPr>
            <w:r w:rsidRPr="00D5324D">
              <w:rPr>
                <w:rFonts w:ascii="GHEA Grapalat" w:hAnsi="GHEA Grapalat" w:cs="Arial"/>
                <w:color w:val="000000" w:themeColor="text1"/>
                <w:lang w:val="hy-AM"/>
              </w:rPr>
              <w:t>73500</w:t>
            </w:r>
          </w:p>
        </w:tc>
        <w:tc>
          <w:tcPr>
            <w:tcW w:w="5891" w:type="dxa"/>
          </w:tcPr>
          <w:p w14:paraId="1B7EE930" w14:textId="31400992" w:rsidR="007A48C4" w:rsidRPr="000E1262" w:rsidRDefault="007A48C4" w:rsidP="007A48C4">
            <w:r w:rsidRPr="002501B6">
              <w:t>Калькулятор офисный</w:t>
            </w:r>
          </w:p>
        </w:tc>
      </w:tr>
      <w:tr w:rsidR="007A48C4" w:rsidRPr="009044F1" w14:paraId="0CCE7A12" w14:textId="77777777" w:rsidTr="00E25B8C">
        <w:trPr>
          <w:jc w:val="center"/>
        </w:trPr>
        <w:tc>
          <w:tcPr>
            <w:tcW w:w="1358" w:type="dxa"/>
            <w:vAlign w:val="center"/>
          </w:tcPr>
          <w:p w14:paraId="61BFE334" w14:textId="3EF32C5D" w:rsidR="007A48C4" w:rsidRDefault="007A48C4" w:rsidP="007A48C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lastRenderedPageBreak/>
              <w:t>30</w:t>
            </w:r>
          </w:p>
        </w:tc>
        <w:tc>
          <w:tcPr>
            <w:tcW w:w="1985" w:type="dxa"/>
            <w:vAlign w:val="center"/>
          </w:tcPr>
          <w:p w14:paraId="197C300A" w14:textId="1BF7319B" w:rsidR="007A48C4" w:rsidRDefault="007A48C4" w:rsidP="007A48C4">
            <w:pPr>
              <w:jc w:val="center"/>
              <w:rPr>
                <w:rFonts w:ascii="GHEA Grapalat" w:hAnsi="GHEA Grapalat"/>
                <w:lang w:val="hy-AM"/>
              </w:rPr>
            </w:pPr>
            <w:r w:rsidRPr="00D5324D">
              <w:rPr>
                <w:rFonts w:ascii="GHEA Grapalat" w:hAnsi="GHEA Grapalat" w:cs="Arial"/>
                <w:color w:val="000000" w:themeColor="text1"/>
                <w:lang w:val="hy-AM"/>
              </w:rPr>
              <w:t>2000</w:t>
            </w:r>
          </w:p>
        </w:tc>
        <w:tc>
          <w:tcPr>
            <w:tcW w:w="5891" w:type="dxa"/>
          </w:tcPr>
          <w:p w14:paraId="4C4BA38F" w14:textId="00BBF385" w:rsidR="007A48C4" w:rsidRPr="002D3727" w:rsidRDefault="007A48C4" w:rsidP="007A48C4">
            <w:r w:rsidRPr="002501B6">
              <w:t>Ластик обычный</w:t>
            </w:r>
          </w:p>
        </w:tc>
      </w:tr>
      <w:tr w:rsidR="007A48C4" w:rsidRPr="009044F1" w14:paraId="6FD44111" w14:textId="77777777" w:rsidTr="00E25B8C">
        <w:trPr>
          <w:jc w:val="center"/>
        </w:trPr>
        <w:tc>
          <w:tcPr>
            <w:tcW w:w="1358" w:type="dxa"/>
            <w:vAlign w:val="center"/>
          </w:tcPr>
          <w:p w14:paraId="30F72DF6" w14:textId="3698175E" w:rsidR="007A48C4" w:rsidRDefault="007A48C4" w:rsidP="007A48C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31</w:t>
            </w:r>
          </w:p>
        </w:tc>
        <w:tc>
          <w:tcPr>
            <w:tcW w:w="1985" w:type="dxa"/>
            <w:vAlign w:val="center"/>
          </w:tcPr>
          <w:p w14:paraId="15AB15FB" w14:textId="7536D2AF" w:rsidR="007A48C4" w:rsidRDefault="007A48C4" w:rsidP="007A48C4">
            <w:pPr>
              <w:jc w:val="center"/>
              <w:rPr>
                <w:rFonts w:ascii="GHEA Grapalat" w:hAnsi="GHEA Grapalat"/>
                <w:lang w:val="hy-AM"/>
              </w:rPr>
            </w:pPr>
            <w:r w:rsidRPr="00D5324D">
              <w:rPr>
                <w:rFonts w:ascii="GHEA Grapalat" w:hAnsi="GHEA Grapalat" w:cs="Arial"/>
                <w:color w:val="000000" w:themeColor="text1"/>
                <w:lang w:val="hy-AM"/>
              </w:rPr>
              <w:t>42000</w:t>
            </w:r>
          </w:p>
        </w:tc>
        <w:tc>
          <w:tcPr>
            <w:tcW w:w="5891" w:type="dxa"/>
          </w:tcPr>
          <w:p w14:paraId="5F76E8F7" w14:textId="4579E1C0" w:rsidR="007A48C4" w:rsidRPr="002D3727" w:rsidRDefault="007A48C4" w:rsidP="007A48C4">
            <w:r w:rsidRPr="002501B6">
              <w:t>Ручка шариковая</w:t>
            </w:r>
          </w:p>
        </w:tc>
      </w:tr>
      <w:tr w:rsidR="007A48C4" w:rsidRPr="009044F1" w14:paraId="241EA15F" w14:textId="77777777" w:rsidTr="00E25B8C">
        <w:trPr>
          <w:jc w:val="center"/>
        </w:trPr>
        <w:tc>
          <w:tcPr>
            <w:tcW w:w="1358" w:type="dxa"/>
            <w:vAlign w:val="center"/>
          </w:tcPr>
          <w:p w14:paraId="54AFCCC3" w14:textId="3FD8403E" w:rsidR="007A48C4" w:rsidRDefault="007A48C4" w:rsidP="007A48C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32</w:t>
            </w:r>
          </w:p>
        </w:tc>
        <w:tc>
          <w:tcPr>
            <w:tcW w:w="1985" w:type="dxa"/>
            <w:vAlign w:val="center"/>
          </w:tcPr>
          <w:p w14:paraId="774F3DE3" w14:textId="533D7970" w:rsidR="007A48C4" w:rsidRDefault="007A48C4" w:rsidP="007A48C4">
            <w:pPr>
              <w:jc w:val="center"/>
              <w:rPr>
                <w:rFonts w:ascii="GHEA Grapalat" w:hAnsi="GHEA Grapalat"/>
                <w:lang w:val="hy-AM"/>
              </w:rPr>
            </w:pPr>
            <w:r w:rsidRPr="00D5324D">
              <w:rPr>
                <w:rFonts w:ascii="GHEA Grapalat" w:hAnsi="GHEA Grapalat" w:cs="Arial"/>
                <w:color w:val="000000" w:themeColor="text1"/>
                <w:lang w:val="hy-AM"/>
              </w:rPr>
              <w:t>1400</w:t>
            </w:r>
          </w:p>
        </w:tc>
        <w:tc>
          <w:tcPr>
            <w:tcW w:w="5891" w:type="dxa"/>
          </w:tcPr>
          <w:p w14:paraId="360620A1" w14:textId="6FD65193" w:rsidR="007A48C4" w:rsidRPr="002D3727" w:rsidRDefault="007A48C4" w:rsidP="007A48C4">
            <w:r w:rsidRPr="002501B6">
              <w:t>Ручка шариковая (красная)</w:t>
            </w:r>
          </w:p>
        </w:tc>
      </w:tr>
      <w:tr w:rsidR="007A48C4" w:rsidRPr="009044F1" w14:paraId="5F09063E" w14:textId="77777777" w:rsidTr="00E25B8C">
        <w:trPr>
          <w:jc w:val="center"/>
        </w:trPr>
        <w:tc>
          <w:tcPr>
            <w:tcW w:w="1358" w:type="dxa"/>
            <w:vAlign w:val="center"/>
          </w:tcPr>
          <w:p w14:paraId="118B9BD4" w14:textId="7A5A5FC4" w:rsidR="007A48C4" w:rsidRDefault="007A48C4" w:rsidP="007A48C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33</w:t>
            </w:r>
          </w:p>
        </w:tc>
        <w:tc>
          <w:tcPr>
            <w:tcW w:w="1985" w:type="dxa"/>
            <w:vAlign w:val="center"/>
          </w:tcPr>
          <w:p w14:paraId="33E5CBFD" w14:textId="78688CE2" w:rsidR="007A48C4" w:rsidRDefault="007A48C4" w:rsidP="007A48C4">
            <w:pPr>
              <w:jc w:val="center"/>
              <w:rPr>
                <w:rFonts w:ascii="GHEA Grapalat" w:hAnsi="GHEA Grapalat"/>
                <w:lang w:val="hy-AM"/>
              </w:rPr>
            </w:pPr>
            <w:r w:rsidRPr="00D5324D">
              <w:rPr>
                <w:rFonts w:ascii="GHEA Grapalat" w:hAnsi="GHEA Grapalat" w:cs="Arial"/>
                <w:color w:val="000000" w:themeColor="text1"/>
                <w:lang w:val="hy-AM"/>
              </w:rPr>
              <w:t>10000</w:t>
            </w:r>
          </w:p>
        </w:tc>
        <w:tc>
          <w:tcPr>
            <w:tcW w:w="5891" w:type="dxa"/>
          </w:tcPr>
          <w:p w14:paraId="11CF76B0" w14:textId="0C045D01" w:rsidR="007A48C4" w:rsidRPr="002D3727" w:rsidRDefault="007A48C4" w:rsidP="007A48C4">
            <w:r w:rsidRPr="002501B6">
              <w:t>Маркеры</w:t>
            </w:r>
          </w:p>
        </w:tc>
      </w:tr>
      <w:tr w:rsidR="007A48C4" w:rsidRPr="009044F1" w14:paraId="0958F97B" w14:textId="77777777" w:rsidTr="00E25B8C">
        <w:trPr>
          <w:jc w:val="center"/>
        </w:trPr>
        <w:tc>
          <w:tcPr>
            <w:tcW w:w="1358" w:type="dxa"/>
            <w:vAlign w:val="center"/>
          </w:tcPr>
          <w:p w14:paraId="7F7516B9" w14:textId="031EC9BB" w:rsidR="007A48C4" w:rsidRDefault="007A48C4" w:rsidP="007A48C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34</w:t>
            </w:r>
          </w:p>
        </w:tc>
        <w:tc>
          <w:tcPr>
            <w:tcW w:w="1985" w:type="dxa"/>
            <w:vAlign w:val="center"/>
          </w:tcPr>
          <w:p w14:paraId="49F5B1A4" w14:textId="5DF1BA14" w:rsidR="007A48C4" w:rsidRDefault="007A48C4" w:rsidP="007A48C4">
            <w:pPr>
              <w:jc w:val="center"/>
              <w:rPr>
                <w:rFonts w:ascii="GHEA Grapalat" w:hAnsi="GHEA Grapalat"/>
                <w:lang w:val="hy-AM"/>
              </w:rPr>
            </w:pPr>
            <w:r w:rsidRPr="00D5324D">
              <w:rPr>
                <w:rFonts w:ascii="GHEA Grapalat" w:hAnsi="GHEA Grapalat" w:cs="Arial"/>
                <w:color w:val="000000" w:themeColor="text1"/>
                <w:lang w:val="hy-AM"/>
              </w:rPr>
              <w:t>2000</w:t>
            </w:r>
          </w:p>
        </w:tc>
        <w:tc>
          <w:tcPr>
            <w:tcW w:w="5891" w:type="dxa"/>
          </w:tcPr>
          <w:p w14:paraId="71ACB2EC" w14:textId="1E70B8B8" w:rsidR="007A48C4" w:rsidRPr="002D3727" w:rsidRDefault="007A48C4" w:rsidP="007A48C4">
            <w:r w:rsidRPr="002501B6">
              <w:t>Карандаши</w:t>
            </w:r>
          </w:p>
        </w:tc>
      </w:tr>
      <w:tr w:rsidR="007A48C4" w:rsidRPr="009044F1" w14:paraId="3BEE1295" w14:textId="77777777" w:rsidTr="00E25B8C">
        <w:trPr>
          <w:jc w:val="center"/>
        </w:trPr>
        <w:tc>
          <w:tcPr>
            <w:tcW w:w="1358" w:type="dxa"/>
            <w:vAlign w:val="center"/>
          </w:tcPr>
          <w:p w14:paraId="0A893BAE" w14:textId="27424717" w:rsidR="007A48C4" w:rsidRDefault="007A48C4" w:rsidP="007A48C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35</w:t>
            </w:r>
          </w:p>
        </w:tc>
        <w:tc>
          <w:tcPr>
            <w:tcW w:w="1985" w:type="dxa"/>
            <w:vAlign w:val="center"/>
          </w:tcPr>
          <w:p w14:paraId="4DC33D8E" w14:textId="1D7C7466" w:rsidR="007A48C4" w:rsidRDefault="007A48C4" w:rsidP="007A48C4">
            <w:pPr>
              <w:jc w:val="center"/>
              <w:rPr>
                <w:rFonts w:ascii="GHEA Grapalat" w:hAnsi="GHEA Grapalat"/>
                <w:lang w:val="hy-AM"/>
              </w:rPr>
            </w:pPr>
            <w:r w:rsidRPr="00D5324D">
              <w:rPr>
                <w:rFonts w:ascii="GHEA Grapalat" w:hAnsi="GHEA Grapalat" w:cs="Arial"/>
                <w:color w:val="000000" w:themeColor="text1"/>
                <w:lang w:val="hy-AM"/>
              </w:rPr>
              <w:t>1200</w:t>
            </w:r>
          </w:p>
        </w:tc>
        <w:tc>
          <w:tcPr>
            <w:tcW w:w="5891" w:type="dxa"/>
          </w:tcPr>
          <w:p w14:paraId="561D4507" w14:textId="656B3E03" w:rsidR="007A48C4" w:rsidRPr="002D3727" w:rsidRDefault="007A48C4" w:rsidP="007A48C4">
            <w:r w:rsidRPr="002501B6">
              <w:t>Самоклеящаяся полимерная лента, 19 мм × 36 м, канцелярская, малая</w:t>
            </w:r>
          </w:p>
        </w:tc>
      </w:tr>
      <w:tr w:rsidR="007A48C4" w:rsidRPr="009044F1" w14:paraId="3D9D56D7" w14:textId="77777777" w:rsidTr="00E25B8C">
        <w:trPr>
          <w:jc w:val="center"/>
        </w:trPr>
        <w:tc>
          <w:tcPr>
            <w:tcW w:w="1358" w:type="dxa"/>
            <w:vAlign w:val="center"/>
          </w:tcPr>
          <w:p w14:paraId="61657A48" w14:textId="1366C5BD" w:rsidR="007A48C4" w:rsidRDefault="007A48C4" w:rsidP="007A48C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36</w:t>
            </w:r>
          </w:p>
        </w:tc>
        <w:tc>
          <w:tcPr>
            <w:tcW w:w="1985" w:type="dxa"/>
            <w:vAlign w:val="center"/>
          </w:tcPr>
          <w:p w14:paraId="0D10F4CD" w14:textId="4A8A2C72" w:rsidR="007A48C4" w:rsidRDefault="007A48C4" w:rsidP="007A48C4">
            <w:pPr>
              <w:jc w:val="center"/>
              <w:rPr>
                <w:rFonts w:ascii="GHEA Grapalat" w:hAnsi="GHEA Grapalat"/>
                <w:lang w:val="hy-AM"/>
              </w:rPr>
            </w:pPr>
            <w:r w:rsidRPr="00D5324D">
              <w:rPr>
                <w:rFonts w:ascii="GHEA Grapalat" w:hAnsi="GHEA Grapalat" w:cs="Arial"/>
                <w:color w:val="000000" w:themeColor="text1"/>
                <w:lang w:val="hy-AM"/>
              </w:rPr>
              <w:t>14700</w:t>
            </w:r>
          </w:p>
        </w:tc>
        <w:tc>
          <w:tcPr>
            <w:tcW w:w="5891" w:type="dxa"/>
          </w:tcPr>
          <w:p w14:paraId="5E8C0B60" w14:textId="5E36EAC1" w:rsidR="007A48C4" w:rsidRPr="002D3727" w:rsidRDefault="007A48C4" w:rsidP="007A48C4">
            <w:r w:rsidRPr="002501B6">
              <w:t>Самоклеящаяся полимерная лента, 48 мм × 100 м, канцелярская, большая</w:t>
            </w:r>
          </w:p>
        </w:tc>
      </w:tr>
      <w:tr w:rsidR="007A48C4" w:rsidRPr="009044F1" w14:paraId="2A43840A" w14:textId="77777777" w:rsidTr="00E25B8C">
        <w:trPr>
          <w:jc w:val="center"/>
        </w:trPr>
        <w:tc>
          <w:tcPr>
            <w:tcW w:w="1358" w:type="dxa"/>
            <w:vAlign w:val="center"/>
          </w:tcPr>
          <w:p w14:paraId="00B3D509" w14:textId="27E79567" w:rsidR="007A48C4" w:rsidRDefault="007A48C4" w:rsidP="007A48C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37</w:t>
            </w:r>
          </w:p>
        </w:tc>
        <w:tc>
          <w:tcPr>
            <w:tcW w:w="1985" w:type="dxa"/>
            <w:vAlign w:val="center"/>
          </w:tcPr>
          <w:p w14:paraId="0E0065BB" w14:textId="31D7DE84" w:rsidR="007A48C4" w:rsidRDefault="007A48C4" w:rsidP="007A48C4">
            <w:pPr>
              <w:jc w:val="center"/>
              <w:rPr>
                <w:rFonts w:ascii="GHEA Grapalat" w:hAnsi="GHEA Grapalat"/>
                <w:lang w:val="hy-AM"/>
              </w:rPr>
            </w:pPr>
            <w:r w:rsidRPr="00D5324D">
              <w:rPr>
                <w:rFonts w:ascii="GHEA Grapalat" w:hAnsi="GHEA Grapalat" w:cs="Arial"/>
                <w:color w:val="000000" w:themeColor="text1"/>
                <w:lang w:val="hy-AM"/>
              </w:rPr>
              <w:t>5000</w:t>
            </w:r>
          </w:p>
        </w:tc>
        <w:tc>
          <w:tcPr>
            <w:tcW w:w="5891" w:type="dxa"/>
          </w:tcPr>
          <w:p w14:paraId="404B77E6" w14:textId="7BD8DD01" w:rsidR="007A48C4" w:rsidRPr="002D3727" w:rsidRDefault="007A48C4" w:rsidP="007A48C4">
            <w:r w:rsidRPr="002501B6">
              <w:t>Разделитель страниц</w:t>
            </w:r>
          </w:p>
        </w:tc>
      </w:tr>
      <w:tr w:rsidR="007A48C4" w:rsidRPr="009044F1" w14:paraId="028CE286" w14:textId="77777777" w:rsidTr="00E25B8C">
        <w:trPr>
          <w:jc w:val="center"/>
        </w:trPr>
        <w:tc>
          <w:tcPr>
            <w:tcW w:w="1358" w:type="dxa"/>
            <w:vAlign w:val="center"/>
          </w:tcPr>
          <w:p w14:paraId="3BEF4279" w14:textId="1E75C9C2" w:rsidR="007A48C4" w:rsidRDefault="007A48C4" w:rsidP="007A48C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38</w:t>
            </w:r>
          </w:p>
        </w:tc>
        <w:tc>
          <w:tcPr>
            <w:tcW w:w="1985" w:type="dxa"/>
            <w:vAlign w:val="center"/>
          </w:tcPr>
          <w:p w14:paraId="64D6006F" w14:textId="41804445" w:rsidR="007A48C4" w:rsidRDefault="007A48C4" w:rsidP="007A48C4">
            <w:pPr>
              <w:jc w:val="center"/>
              <w:rPr>
                <w:rFonts w:ascii="GHEA Grapalat" w:hAnsi="GHEA Grapalat"/>
                <w:lang w:val="hy-AM"/>
              </w:rPr>
            </w:pPr>
            <w:r w:rsidRPr="00D5324D">
              <w:rPr>
                <w:rFonts w:ascii="GHEA Grapalat" w:hAnsi="GHEA Grapalat" w:cs="Arial"/>
                <w:color w:val="000000" w:themeColor="text1"/>
                <w:lang w:val="hy-AM"/>
              </w:rPr>
              <w:t>1320</w:t>
            </w:r>
          </w:p>
        </w:tc>
        <w:tc>
          <w:tcPr>
            <w:tcW w:w="5891" w:type="dxa"/>
          </w:tcPr>
          <w:p w14:paraId="00DB926C" w14:textId="49A368F9" w:rsidR="007A48C4" w:rsidRPr="002D3727" w:rsidRDefault="007A48C4" w:rsidP="007A48C4">
            <w:r w:rsidRPr="002501B6">
              <w:t>Разделитель страниц</w:t>
            </w:r>
          </w:p>
        </w:tc>
      </w:tr>
      <w:tr w:rsidR="007A48C4" w:rsidRPr="009044F1" w14:paraId="0941ED42" w14:textId="77777777" w:rsidTr="00E25B8C">
        <w:trPr>
          <w:jc w:val="center"/>
        </w:trPr>
        <w:tc>
          <w:tcPr>
            <w:tcW w:w="1358" w:type="dxa"/>
            <w:vAlign w:val="center"/>
          </w:tcPr>
          <w:p w14:paraId="14CDC7BD" w14:textId="03A9C23F" w:rsidR="007A48C4" w:rsidRDefault="007A48C4" w:rsidP="007A48C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39</w:t>
            </w:r>
          </w:p>
        </w:tc>
        <w:tc>
          <w:tcPr>
            <w:tcW w:w="1985" w:type="dxa"/>
            <w:vAlign w:val="center"/>
          </w:tcPr>
          <w:p w14:paraId="35745F99" w14:textId="70C7EE7E" w:rsidR="007A48C4" w:rsidRDefault="007A48C4" w:rsidP="007A48C4">
            <w:pPr>
              <w:jc w:val="center"/>
              <w:rPr>
                <w:rFonts w:ascii="GHEA Grapalat" w:hAnsi="GHEA Grapalat"/>
                <w:lang w:val="hy-AM"/>
              </w:rPr>
            </w:pPr>
            <w:r w:rsidRPr="00D5324D">
              <w:rPr>
                <w:rFonts w:ascii="GHEA Grapalat" w:hAnsi="GHEA Grapalat" w:cs="Arial"/>
                <w:color w:val="000000" w:themeColor="text1"/>
                <w:lang w:val="hy-AM"/>
              </w:rPr>
              <w:t>6000</w:t>
            </w:r>
          </w:p>
        </w:tc>
        <w:tc>
          <w:tcPr>
            <w:tcW w:w="5891" w:type="dxa"/>
          </w:tcPr>
          <w:p w14:paraId="4C84446D" w14:textId="1CFEEACE" w:rsidR="007A48C4" w:rsidRPr="002D3727" w:rsidRDefault="007A48C4" w:rsidP="007A48C4">
            <w:r w:rsidRPr="002501B6">
              <w:t>Корректирующая жидкость</w:t>
            </w:r>
          </w:p>
        </w:tc>
      </w:tr>
      <w:tr w:rsidR="007A48C4" w:rsidRPr="009044F1" w14:paraId="646676A9" w14:textId="77777777" w:rsidTr="00E25B8C">
        <w:trPr>
          <w:jc w:val="center"/>
        </w:trPr>
        <w:tc>
          <w:tcPr>
            <w:tcW w:w="1358" w:type="dxa"/>
            <w:vAlign w:val="center"/>
          </w:tcPr>
          <w:p w14:paraId="16504146" w14:textId="2F8DD59D" w:rsidR="007A48C4" w:rsidRDefault="007A48C4" w:rsidP="007A48C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40</w:t>
            </w:r>
          </w:p>
        </w:tc>
        <w:tc>
          <w:tcPr>
            <w:tcW w:w="1985" w:type="dxa"/>
            <w:vAlign w:val="center"/>
          </w:tcPr>
          <w:p w14:paraId="1FE4DF4B" w14:textId="41155966" w:rsidR="007A48C4" w:rsidRDefault="007A48C4" w:rsidP="007A48C4">
            <w:pPr>
              <w:jc w:val="center"/>
              <w:rPr>
                <w:rFonts w:ascii="GHEA Grapalat" w:hAnsi="GHEA Grapalat"/>
                <w:lang w:val="hy-AM"/>
              </w:rPr>
            </w:pPr>
            <w:r w:rsidRPr="00D5324D">
              <w:rPr>
                <w:rFonts w:ascii="GHEA Grapalat" w:hAnsi="GHEA Grapalat" w:cs="Arial"/>
                <w:color w:val="000000" w:themeColor="text1"/>
                <w:lang w:val="hy-AM"/>
              </w:rPr>
              <w:t>4000</w:t>
            </w:r>
          </w:p>
        </w:tc>
        <w:tc>
          <w:tcPr>
            <w:tcW w:w="5891" w:type="dxa"/>
          </w:tcPr>
          <w:p w14:paraId="2A56F0F3" w14:textId="7A82AC36" w:rsidR="007A48C4" w:rsidRPr="002D3727" w:rsidRDefault="007A48C4" w:rsidP="007A48C4">
            <w:r w:rsidRPr="002501B6">
              <w:t>Корректирующие ручки</w:t>
            </w:r>
          </w:p>
        </w:tc>
      </w:tr>
      <w:tr w:rsidR="007A48C4" w:rsidRPr="009044F1" w14:paraId="7130A390" w14:textId="77777777" w:rsidTr="00E25B8C">
        <w:trPr>
          <w:jc w:val="center"/>
        </w:trPr>
        <w:tc>
          <w:tcPr>
            <w:tcW w:w="1358" w:type="dxa"/>
            <w:vAlign w:val="center"/>
          </w:tcPr>
          <w:p w14:paraId="093E1241" w14:textId="50743766" w:rsidR="007A48C4" w:rsidRDefault="007A48C4" w:rsidP="007A48C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41</w:t>
            </w:r>
          </w:p>
        </w:tc>
        <w:tc>
          <w:tcPr>
            <w:tcW w:w="1985" w:type="dxa"/>
            <w:vAlign w:val="center"/>
          </w:tcPr>
          <w:p w14:paraId="2D4F0C79" w14:textId="6B13812F" w:rsidR="007A48C4" w:rsidRDefault="007A48C4" w:rsidP="007A48C4">
            <w:pPr>
              <w:jc w:val="center"/>
              <w:rPr>
                <w:rFonts w:ascii="GHEA Grapalat" w:hAnsi="GHEA Grapalat"/>
                <w:lang w:val="hy-AM"/>
              </w:rPr>
            </w:pPr>
            <w:r w:rsidRPr="00D5324D">
              <w:rPr>
                <w:rFonts w:ascii="GHEA Grapalat" w:hAnsi="GHEA Grapalat" w:cs="Arial"/>
                <w:color w:val="000000" w:themeColor="text1"/>
                <w:lang w:val="hy-AM"/>
              </w:rPr>
              <w:t>20000</w:t>
            </w:r>
          </w:p>
        </w:tc>
        <w:tc>
          <w:tcPr>
            <w:tcW w:w="5891" w:type="dxa"/>
          </w:tcPr>
          <w:p w14:paraId="4C9E5506" w14:textId="0215897C" w:rsidR="007A48C4" w:rsidRPr="002D3727" w:rsidRDefault="007A48C4" w:rsidP="007A48C4">
            <w:r w:rsidRPr="002501B6">
              <w:t>Скобы для степлера</w:t>
            </w:r>
          </w:p>
        </w:tc>
      </w:tr>
      <w:tr w:rsidR="007A48C4" w:rsidRPr="009044F1" w14:paraId="20983E9E" w14:textId="77777777" w:rsidTr="00E25B8C">
        <w:trPr>
          <w:jc w:val="center"/>
        </w:trPr>
        <w:tc>
          <w:tcPr>
            <w:tcW w:w="1358" w:type="dxa"/>
            <w:vAlign w:val="center"/>
          </w:tcPr>
          <w:p w14:paraId="0EF678DB" w14:textId="221FADEF" w:rsidR="007A48C4" w:rsidRDefault="007A48C4" w:rsidP="007A48C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42</w:t>
            </w:r>
          </w:p>
        </w:tc>
        <w:tc>
          <w:tcPr>
            <w:tcW w:w="1985" w:type="dxa"/>
            <w:vAlign w:val="center"/>
          </w:tcPr>
          <w:p w14:paraId="20871D6A" w14:textId="664FCDD3" w:rsidR="007A48C4" w:rsidRDefault="007A48C4" w:rsidP="007A48C4">
            <w:pPr>
              <w:jc w:val="center"/>
              <w:rPr>
                <w:rFonts w:ascii="GHEA Grapalat" w:hAnsi="GHEA Grapalat"/>
                <w:lang w:val="hy-AM"/>
              </w:rPr>
            </w:pPr>
            <w:r w:rsidRPr="00D5324D">
              <w:rPr>
                <w:rFonts w:ascii="GHEA Grapalat" w:hAnsi="GHEA Grapalat" w:cs="Arial"/>
                <w:color w:val="000000" w:themeColor="text1"/>
                <w:lang w:val="hy-AM"/>
              </w:rPr>
              <w:t>9000</w:t>
            </w:r>
          </w:p>
        </w:tc>
        <w:tc>
          <w:tcPr>
            <w:tcW w:w="5891" w:type="dxa"/>
          </w:tcPr>
          <w:p w14:paraId="7A8021A9" w14:textId="0F4802E3" w:rsidR="007A48C4" w:rsidRPr="002D3727" w:rsidRDefault="007A48C4" w:rsidP="007A48C4">
            <w:r w:rsidRPr="002501B6">
              <w:t>Папка пластиковая</w:t>
            </w:r>
          </w:p>
        </w:tc>
      </w:tr>
      <w:tr w:rsidR="007A48C4" w:rsidRPr="009044F1" w14:paraId="2935A398" w14:textId="77777777" w:rsidTr="00E25B8C">
        <w:trPr>
          <w:jc w:val="center"/>
        </w:trPr>
        <w:tc>
          <w:tcPr>
            <w:tcW w:w="1358" w:type="dxa"/>
            <w:vAlign w:val="center"/>
          </w:tcPr>
          <w:p w14:paraId="7B3678FF" w14:textId="73F8B5D3" w:rsidR="007A48C4" w:rsidRDefault="007A48C4" w:rsidP="007A48C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43</w:t>
            </w:r>
          </w:p>
        </w:tc>
        <w:tc>
          <w:tcPr>
            <w:tcW w:w="1985" w:type="dxa"/>
            <w:vAlign w:val="center"/>
          </w:tcPr>
          <w:p w14:paraId="73CCC8B1" w14:textId="1E980B45" w:rsidR="007A48C4" w:rsidRDefault="007A48C4" w:rsidP="007A48C4">
            <w:pPr>
              <w:jc w:val="center"/>
              <w:rPr>
                <w:rFonts w:ascii="GHEA Grapalat" w:hAnsi="GHEA Grapalat"/>
                <w:lang w:val="hy-AM"/>
              </w:rPr>
            </w:pPr>
            <w:r w:rsidRPr="00D5324D">
              <w:rPr>
                <w:rFonts w:ascii="GHEA Grapalat" w:hAnsi="GHEA Grapalat" w:cs="Arial"/>
                <w:color w:val="000000" w:themeColor="text1"/>
                <w:lang w:val="hy-AM"/>
              </w:rPr>
              <w:t>100000</w:t>
            </w:r>
          </w:p>
        </w:tc>
        <w:tc>
          <w:tcPr>
            <w:tcW w:w="5891" w:type="dxa"/>
          </w:tcPr>
          <w:p w14:paraId="123C2A76" w14:textId="58A371B8" w:rsidR="007A48C4" w:rsidRPr="002D3727" w:rsidRDefault="007A48C4" w:rsidP="007A48C4">
            <w:r w:rsidRPr="002501B6">
              <w:t>Папка-файл из полимерной пленки</w:t>
            </w:r>
          </w:p>
        </w:tc>
      </w:tr>
      <w:tr w:rsidR="007A48C4" w:rsidRPr="009044F1" w14:paraId="4FE4131C" w14:textId="77777777" w:rsidTr="00E25B8C">
        <w:trPr>
          <w:jc w:val="center"/>
        </w:trPr>
        <w:tc>
          <w:tcPr>
            <w:tcW w:w="1358" w:type="dxa"/>
            <w:vAlign w:val="center"/>
          </w:tcPr>
          <w:p w14:paraId="409437CC" w14:textId="51539F94" w:rsidR="007A48C4" w:rsidRDefault="007A48C4" w:rsidP="007A48C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44</w:t>
            </w:r>
          </w:p>
        </w:tc>
        <w:tc>
          <w:tcPr>
            <w:tcW w:w="1985" w:type="dxa"/>
            <w:vAlign w:val="center"/>
          </w:tcPr>
          <w:p w14:paraId="112D703E" w14:textId="49F513F5" w:rsidR="007A48C4" w:rsidRDefault="007A48C4" w:rsidP="007A48C4">
            <w:pPr>
              <w:jc w:val="center"/>
              <w:rPr>
                <w:rFonts w:ascii="GHEA Grapalat" w:hAnsi="GHEA Grapalat"/>
                <w:lang w:val="hy-AM"/>
              </w:rPr>
            </w:pPr>
            <w:r w:rsidRPr="00D5324D">
              <w:rPr>
                <w:rFonts w:ascii="GHEA Grapalat" w:hAnsi="GHEA Grapalat" w:cs="Arial"/>
                <w:color w:val="000000" w:themeColor="text1"/>
                <w:lang w:val="hy-AM"/>
              </w:rPr>
              <w:t>100000</w:t>
            </w:r>
          </w:p>
        </w:tc>
        <w:tc>
          <w:tcPr>
            <w:tcW w:w="5891" w:type="dxa"/>
          </w:tcPr>
          <w:p w14:paraId="1737B9EA" w14:textId="114E739E" w:rsidR="007A48C4" w:rsidRPr="002D3727" w:rsidRDefault="007A48C4" w:rsidP="007A48C4">
            <w:r w:rsidRPr="002501B6">
              <w:t>Папка-скоросшиватель бумажная</w:t>
            </w:r>
          </w:p>
        </w:tc>
      </w:tr>
      <w:tr w:rsidR="007A48C4" w:rsidRPr="009044F1" w14:paraId="089A84F7" w14:textId="77777777" w:rsidTr="00E25B8C">
        <w:trPr>
          <w:jc w:val="center"/>
        </w:trPr>
        <w:tc>
          <w:tcPr>
            <w:tcW w:w="1358" w:type="dxa"/>
            <w:vAlign w:val="center"/>
          </w:tcPr>
          <w:p w14:paraId="6B5EDA2E" w14:textId="4ED14C8D" w:rsidR="007A48C4" w:rsidRDefault="007A48C4" w:rsidP="007A48C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45</w:t>
            </w:r>
          </w:p>
        </w:tc>
        <w:tc>
          <w:tcPr>
            <w:tcW w:w="1985" w:type="dxa"/>
            <w:vAlign w:val="center"/>
          </w:tcPr>
          <w:p w14:paraId="30E50621" w14:textId="5A0B7931" w:rsidR="007A48C4" w:rsidRDefault="007A48C4" w:rsidP="007A48C4">
            <w:pPr>
              <w:jc w:val="center"/>
              <w:rPr>
                <w:rFonts w:ascii="GHEA Grapalat" w:hAnsi="GHEA Grapalat"/>
                <w:lang w:val="hy-AM"/>
              </w:rPr>
            </w:pPr>
            <w:r w:rsidRPr="00D5324D">
              <w:rPr>
                <w:rFonts w:ascii="GHEA Grapalat" w:hAnsi="GHEA Grapalat" w:cs="Arial"/>
                <w:color w:val="000000" w:themeColor="text1"/>
                <w:lang w:val="hy-AM"/>
              </w:rPr>
              <w:t>135000</w:t>
            </w:r>
          </w:p>
        </w:tc>
        <w:tc>
          <w:tcPr>
            <w:tcW w:w="5891" w:type="dxa"/>
          </w:tcPr>
          <w:p w14:paraId="5D28FDB9" w14:textId="09B62ABA" w:rsidR="007A48C4" w:rsidRPr="002D3727" w:rsidRDefault="007A48C4" w:rsidP="007A48C4">
            <w:r w:rsidRPr="002501B6">
              <w:t>Папка с твердым переплетом</w:t>
            </w:r>
          </w:p>
        </w:tc>
      </w:tr>
      <w:tr w:rsidR="007A48C4" w:rsidRPr="009044F1" w14:paraId="31A3A097" w14:textId="77777777" w:rsidTr="00E25B8C">
        <w:trPr>
          <w:jc w:val="center"/>
        </w:trPr>
        <w:tc>
          <w:tcPr>
            <w:tcW w:w="1358" w:type="dxa"/>
            <w:vAlign w:val="center"/>
          </w:tcPr>
          <w:p w14:paraId="7CEB6829" w14:textId="1636DE63" w:rsidR="007A48C4" w:rsidRDefault="007A48C4" w:rsidP="007A48C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46</w:t>
            </w:r>
          </w:p>
        </w:tc>
        <w:tc>
          <w:tcPr>
            <w:tcW w:w="1985" w:type="dxa"/>
            <w:vAlign w:val="center"/>
          </w:tcPr>
          <w:p w14:paraId="6E07E0F5" w14:textId="053528D1" w:rsidR="007A48C4" w:rsidRDefault="007A48C4" w:rsidP="007A48C4">
            <w:pPr>
              <w:jc w:val="center"/>
              <w:rPr>
                <w:rFonts w:ascii="GHEA Grapalat" w:hAnsi="GHEA Grapalat"/>
                <w:lang w:val="hy-AM"/>
              </w:rPr>
            </w:pPr>
            <w:r w:rsidRPr="00D5324D">
              <w:rPr>
                <w:rFonts w:ascii="GHEA Grapalat" w:hAnsi="GHEA Grapalat" w:cs="Arial"/>
                <w:color w:val="000000" w:themeColor="text1"/>
                <w:lang w:val="hy-AM"/>
              </w:rPr>
              <w:t>5700</w:t>
            </w:r>
          </w:p>
        </w:tc>
        <w:tc>
          <w:tcPr>
            <w:tcW w:w="5891" w:type="dxa"/>
          </w:tcPr>
          <w:p w14:paraId="3F4E15B5" w14:textId="2C91C922" w:rsidR="007A48C4" w:rsidRPr="002D3727" w:rsidRDefault="007A48C4" w:rsidP="007A48C4">
            <w:r w:rsidRPr="002501B6">
              <w:t>Степлер до 20 листов</w:t>
            </w:r>
          </w:p>
        </w:tc>
      </w:tr>
      <w:tr w:rsidR="007A48C4" w:rsidRPr="009044F1" w14:paraId="0AEB2CED" w14:textId="77777777" w:rsidTr="00E25B8C">
        <w:trPr>
          <w:jc w:val="center"/>
        </w:trPr>
        <w:tc>
          <w:tcPr>
            <w:tcW w:w="1358" w:type="dxa"/>
            <w:vAlign w:val="center"/>
          </w:tcPr>
          <w:p w14:paraId="5C1B4A05" w14:textId="21885B8A" w:rsidR="007A48C4" w:rsidRDefault="007A48C4" w:rsidP="007A48C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47</w:t>
            </w:r>
          </w:p>
        </w:tc>
        <w:tc>
          <w:tcPr>
            <w:tcW w:w="1985" w:type="dxa"/>
            <w:vAlign w:val="center"/>
          </w:tcPr>
          <w:p w14:paraId="1DF381BA" w14:textId="636B8F7F" w:rsidR="007A48C4" w:rsidRDefault="007A48C4" w:rsidP="007A48C4">
            <w:pPr>
              <w:jc w:val="center"/>
              <w:rPr>
                <w:rFonts w:ascii="GHEA Grapalat" w:hAnsi="GHEA Grapalat"/>
                <w:lang w:val="hy-AM"/>
              </w:rPr>
            </w:pPr>
            <w:r w:rsidRPr="00D5324D">
              <w:rPr>
                <w:rFonts w:ascii="GHEA Grapalat" w:hAnsi="GHEA Grapalat" w:cs="Arial"/>
                <w:color w:val="000000" w:themeColor="text1"/>
                <w:lang w:val="hy-AM"/>
              </w:rPr>
              <w:t>13050</w:t>
            </w:r>
          </w:p>
        </w:tc>
        <w:tc>
          <w:tcPr>
            <w:tcW w:w="5891" w:type="dxa"/>
          </w:tcPr>
          <w:p w14:paraId="21C4833B" w14:textId="6FDDF397" w:rsidR="007A48C4" w:rsidRPr="002D3727" w:rsidRDefault="007A48C4" w:rsidP="007A48C4">
            <w:r w:rsidRPr="002501B6">
              <w:t>Степлер на 20–50 листов</w:t>
            </w:r>
          </w:p>
        </w:tc>
      </w:tr>
      <w:tr w:rsidR="007A48C4" w:rsidRPr="009044F1" w14:paraId="6A29A4FD" w14:textId="77777777" w:rsidTr="00E25B8C">
        <w:trPr>
          <w:jc w:val="center"/>
        </w:trPr>
        <w:tc>
          <w:tcPr>
            <w:tcW w:w="1358" w:type="dxa"/>
            <w:vAlign w:val="center"/>
          </w:tcPr>
          <w:p w14:paraId="18CE92D3" w14:textId="541606B9" w:rsidR="007A48C4" w:rsidRDefault="007A48C4" w:rsidP="007A48C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48</w:t>
            </w:r>
          </w:p>
        </w:tc>
        <w:tc>
          <w:tcPr>
            <w:tcW w:w="1985" w:type="dxa"/>
            <w:vAlign w:val="center"/>
          </w:tcPr>
          <w:p w14:paraId="47E364E5" w14:textId="306CF678" w:rsidR="007A48C4" w:rsidRDefault="007A48C4" w:rsidP="007A48C4">
            <w:pPr>
              <w:jc w:val="center"/>
              <w:rPr>
                <w:rFonts w:ascii="GHEA Grapalat" w:hAnsi="GHEA Grapalat"/>
                <w:lang w:val="hy-AM"/>
              </w:rPr>
            </w:pPr>
            <w:r w:rsidRPr="00D5324D">
              <w:rPr>
                <w:rFonts w:ascii="GHEA Grapalat" w:hAnsi="GHEA Grapalat" w:cs="Arial"/>
                <w:color w:val="000000" w:themeColor="text1"/>
                <w:lang w:val="hy-AM"/>
              </w:rPr>
              <w:t>8250</w:t>
            </w:r>
          </w:p>
        </w:tc>
        <w:tc>
          <w:tcPr>
            <w:tcW w:w="5891" w:type="dxa"/>
          </w:tcPr>
          <w:p w14:paraId="79A28087" w14:textId="30D6EAAE" w:rsidR="007A48C4" w:rsidRPr="002D3727" w:rsidRDefault="007A48C4" w:rsidP="007A48C4">
            <w:r w:rsidRPr="002501B6">
              <w:t>Дырокол среднего размера</w:t>
            </w:r>
          </w:p>
        </w:tc>
      </w:tr>
      <w:tr w:rsidR="007A48C4" w:rsidRPr="009044F1" w14:paraId="1CFBC9A8" w14:textId="77777777" w:rsidTr="00E25B8C">
        <w:trPr>
          <w:jc w:val="center"/>
        </w:trPr>
        <w:tc>
          <w:tcPr>
            <w:tcW w:w="1358" w:type="dxa"/>
            <w:vAlign w:val="center"/>
          </w:tcPr>
          <w:p w14:paraId="31E27DCC" w14:textId="3682B802" w:rsidR="007A48C4" w:rsidRDefault="007A48C4" w:rsidP="007A48C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49</w:t>
            </w:r>
          </w:p>
        </w:tc>
        <w:tc>
          <w:tcPr>
            <w:tcW w:w="1985" w:type="dxa"/>
            <w:vAlign w:val="center"/>
          </w:tcPr>
          <w:p w14:paraId="5900BCF8" w14:textId="5F3832AF" w:rsidR="007A48C4" w:rsidRDefault="007A48C4" w:rsidP="007A48C4">
            <w:pPr>
              <w:jc w:val="center"/>
              <w:rPr>
                <w:rFonts w:ascii="GHEA Grapalat" w:hAnsi="GHEA Grapalat"/>
                <w:lang w:val="hy-AM"/>
              </w:rPr>
            </w:pPr>
            <w:r w:rsidRPr="00D5324D">
              <w:rPr>
                <w:rFonts w:ascii="GHEA Grapalat" w:hAnsi="GHEA Grapalat" w:cs="Arial"/>
                <w:color w:val="000000" w:themeColor="text1"/>
              </w:rPr>
              <w:t>1500</w:t>
            </w:r>
          </w:p>
        </w:tc>
        <w:tc>
          <w:tcPr>
            <w:tcW w:w="5891" w:type="dxa"/>
          </w:tcPr>
          <w:p w14:paraId="0C5E6956" w14:textId="3FF5F4BF" w:rsidR="007A48C4" w:rsidRPr="002D3727" w:rsidRDefault="007A48C4" w:rsidP="007A48C4">
            <w:r w:rsidRPr="002501B6">
              <w:t>Антистеплер</w:t>
            </w:r>
          </w:p>
        </w:tc>
      </w:tr>
      <w:tr w:rsidR="007A48C4" w:rsidRPr="009044F1" w14:paraId="47A48CE0" w14:textId="77777777" w:rsidTr="00E25B8C">
        <w:trPr>
          <w:jc w:val="center"/>
        </w:trPr>
        <w:tc>
          <w:tcPr>
            <w:tcW w:w="1358" w:type="dxa"/>
            <w:vAlign w:val="center"/>
          </w:tcPr>
          <w:p w14:paraId="7B6FB7CF" w14:textId="763C298D" w:rsidR="007A48C4" w:rsidRDefault="007A48C4" w:rsidP="007A48C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50</w:t>
            </w:r>
          </w:p>
        </w:tc>
        <w:tc>
          <w:tcPr>
            <w:tcW w:w="1985" w:type="dxa"/>
            <w:vAlign w:val="center"/>
          </w:tcPr>
          <w:p w14:paraId="07EB6E7F" w14:textId="09FD3C4B" w:rsidR="007A48C4" w:rsidRDefault="007A48C4" w:rsidP="007A48C4">
            <w:pPr>
              <w:jc w:val="center"/>
              <w:rPr>
                <w:rFonts w:ascii="GHEA Grapalat" w:hAnsi="GHEA Grapalat"/>
                <w:lang w:val="hy-AM"/>
              </w:rPr>
            </w:pPr>
            <w:r w:rsidRPr="00D5324D">
              <w:rPr>
                <w:rFonts w:ascii="GHEA Grapalat" w:hAnsi="GHEA Grapalat" w:cs="Arial"/>
                <w:color w:val="000000" w:themeColor="text1"/>
                <w:lang w:val="hy-AM"/>
              </w:rPr>
              <w:t>1620000</w:t>
            </w:r>
          </w:p>
        </w:tc>
        <w:tc>
          <w:tcPr>
            <w:tcW w:w="5891" w:type="dxa"/>
          </w:tcPr>
          <w:p w14:paraId="6DFABFFF" w14:textId="59BB0D91" w:rsidR="007A48C4" w:rsidRPr="002D3727" w:rsidRDefault="007A48C4" w:rsidP="007A48C4">
            <w:r w:rsidRPr="002501B6">
              <w:t>Бумага формата А4</w:t>
            </w:r>
          </w:p>
        </w:tc>
      </w:tr>
      <w:tr w:rsidR="007A48C4" w:rsidRPr="009044F1" w14:paraId="6E93010D" w14:textId="77777777" w:rsidTr="00E25B8C">
        <w:trPr>
          <w:jc w:val="center"/>
        </w:trPr>
        <w:tc>
          <w:tcPr>
            <w:tcW w:w="1358" w:type="dxa"/>
            <w:vAlign w:val="center"/>
          </w:tcPr>
          <w:p w14:paraId="42FC2FA9" w14:textId="5B0A7673" w:rsidR="007A48C4" w:rsidRDefault="007A48C4" w:rsidP="007A48C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51</w:t>
            </w:r>
          </w:p>
        </w:tc>
        <w:tc>
          <w:tcPr>
            <w:tcW w:w="1985" w:type="dxa"/>
            <w:vAlign w:val="center"/>
          </w:tcPr>
          <w:p w14:paraId="5FBD306C" w14:textId="52FEBF1E" w:rsidR="007A48C4" w:rsidRDefault="007A48C4" w:rsidP="007A48C4">
            <w:pPr>
              <w:jc w:val="center"/>
              <w:rPr>
                <w:rFonts w:ascii="GHEA Grapalat" w:hAnsi="GHEA Grapalat"/>
                <w:lang w:val="hy-AM"/>
              </w:rPr>
            </w:pPr>
            <w:r w:rsidRPr="00D5324D">
              <w:rPr>
                <w:rFonts w:ascii="GHEA Grapalat" w:hAnsi="GHEA Grapalat" w:cs="Arial"/>
                <w:color w:val="000000" w:themeColor="text1"/>
                <w:lang w:val="hy-AM"/>
              </w:rPr>
              <w:t>10000</w:t>
            </w:r>
          </w:p>
        </w:tc>
        <w:tc>
          <w:tcPr>
            <w:tcW w:w="5891" w:type="dxa"/>
          </w:tcPr>
          <w:p w14:paraId="77F78AC1" w14:textId="780446C5" w:rsidR="007A48C4" w:rsidRPr="002D3727" w:rsidRDefault="007A48C4" w:rsidP="007A48C4">
            <w:r w:rsidRPr="002501B6">
              <w:t>Почтовый конверт формата А5</w:t>
            </w:r>
          </w:p>
        </w:tc>
      </w:tr>
      <w:tr w:rsidR="007A48C4" w:rsidRPr="009044F1" w14:paraId="56369914" w14:textId="77777777" w:rsidTr="00E25B8C">
        <w:trPr>
          <w:jc w:val="center"/>
        </w:trPr>
        <w:tc>
          <w:tcPr>
            <w:tcW w:w="1358" w:type="dxa"/>
            <w:vAlign w:val="center"/>
          </w:tcPr>
          <w:p w14:paraId="2D8CBAF9" w14:textId="28794895" w:rsidR="007A48C4" w:rsidRDefault="007A48C4" w:rsidP="007A48C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52</w:t>
            </w:r>
          </w:p>
        </w:tc>
        <w:tc>
          <w:tcPr>
            <w:tcW w:w="1985" w:type="dxa"/>
            <w:vAlign w:val="center"/>
          </w:tcPr>
          <w:p w14:paraId="0AED9F27" w14:textId="11F6D2BE" w:rsidR="007A48C4" w:rsidRDefault="007A48C4" w:rsidP="007A48C4">
            <w:pPr>
              <w:jc w:val="center"/>
              <w:rPr>
                <w:rFonts w:ascii="GHEA Grapalat" w:hAnsi="GHEA Grapalat"/>
                <w:lang w:val="hy-AM"/>
              </w:rPr>
            </w:pPr>
            <w:r w:rsidRPr="00D5324D">
              <w:rPr>
                <w:rFonts w:ascii="GHEA Grapalat" w:hAnsi="GHEA Grapalat" w:cs="Arial"/>
                <w:color w:val="000000" w:themeColor="text1"/>
                <w:lang w:val="hy-AM"/>
              </w:rPr>
              <w:t>1500</w:t>
            </w:r>
          </w:p>
        </w:tc>
        <w:tc>
          <w:tcPr>
            <w:tcW w:w="5891" w:type="dxa"/>
          </w:tcPr>
          <w:p w14:paraId="58FF5396" w14:textId="571BDE43" w:rsidR="007A48C4" w:rsidRPr="002D3727" w:rsidRDefault="007A48C4" w:rsidP="007A48C4">
            <w:r w:rsidRPr="002501B6">
              <w:t>Почтовый конверт формата А4</w:t>
            </w:r>
          </w:p>
        </w:tc>
      </w:tr>
      <w:tr w:rsidR="007A48C4" w:rsidRPr="009044F1" w14:paraId="6027DEB3" w14:textId="77777777" w:rsidTr="00E25B8C">
        <w:trPr>
          <w:jc w:val="center"/>
        </w:trPr>
        <w:tc>
          <w:tcPr>
            <w:tcW w:w="1358" w:type="dxa"/>
            <w:vAlign w:val="center"/>
          </w:tcPr>
          <w:p w14:paraId="2A64212B" w14:textId="35994457" w:rsidR="007A48C4" w:rsidRDefault="007A48C4" w:rsidP="007A48C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53</w:t>
            </w:r>
          </w:p>
        </w:tc>
        <w:tc>
          <w:tcPr>
            <w:tcW w:w="1985" w:type="dxa"/>
            <w:vAlign w:val="center"/>
          </w:tcPr>
          <w:p w14:paraId="5E593893" w14:textId="44FF8BA1" w:rsidR="007A48C4" w:rsidRDefault="007A48C4" w:rsidP="007A48C4">
            <w:pPr>
              <w:jc w:val="center"/>
              <w:rPr>
                <w:rFonts w:ascii="GHEA Grapalat" w:hAnsi="GHEA Grapalat"/>
                <w:lang w:val="hy-AM"/>
              </w:rPr>
            </w:pPr>
            <w:r w:rsidRPr="00D5324D">
              <w:rPr>
                <w:rFonts w:ascii="GHEA Grapalat" w:hAnsi="GHEA Grapalat" w:cs="Arial"/>
                <w:color w:val="000000" w:themeColor="text1"/>
              </w:rPr>
              <w:t>1400</w:t>
            </w:r>
          </w:p>
        </w:tc>
        <w:tc>
          <w:tcPr>
            <w:tcW w:w="5891" w:type="dxa"/>
          </w:tcPr>
          <w:p w14:paraId="1FDC43F5" w14:textId="632AA35A" w:rsidR="007A48C4" w:rsidRPr="002D3727" w:rsidRDefault="007A48C4" w:rsidP="007A48C4">
            <w:r w:rsidRPr="002501B6">
              <w:t>Почтовый конверт формата А3</w:t>
            </w:r>
          </w:p>
        </w:tc>
      </w:tr>
      <w:tr w:rsidR="007A48C4" w:rsidRPr="009044F1" w14:paraId="4D9123CF" w14:textId="77777777" w:rsidTr="00E25B8C">
        <w:trPr>
          <w:jc w:val="center"/>
        </w:trPr>
        <w:tc>
          <w:tcPr>
            <w:tcW w:w="1358" w:type="dxa"/>
            <w:vAlign w:val="center"/>
          </w:tcPr>
          <w:p w14:paraId="2B8F39CF" w14:textId="42F2CB66" w:rsidR="007A48C4" w:rsidRDefault="007A48C4" w:rsidP="007A48C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54</w:t>
            </w:r>
          </w:p>
        </w:tc>
        <w:tc>
          <w:tcPr>
            <w:tcW w:w="1985" w:type="dxa"/>
            <w:vAlign w:val="center"/>
          </w:tcPr>
          <w:p w14:paraId="30A9801C" w14:textId="1A9C79B4" w:rsidR="007A48C4" w:rsidRDefault="007A48C4" w:rsidP="007A48C4">
            <w:pPr>
              <w:jc w:val="center"/>
              <w:rPr>
                <w:rFonts w:ascii="GHEA Grapalat" w:hAnsi="GHEA Grapalat"/>
                <w:lang w:val="hy-AM"/>
              </w:rPr>
            </w:pPr>
            <w:r w:rsidRPr="00D5324D">
              <w:rPr>
                <w:rFonts w:ascii="GHEA Grapalat" w:hAnsi="GHEA Grapalat" w:cs="Arial"/>
                <w:color w:val="000000" w:themeColor="text1"/>
                <w:lang w:val="hy-AM"/>
              </w:rPr>
              <w:t>23</w:t>
            </w:r>
            <w:r w:rsidRPr="00D5324D">
              <w:rPr>
                <w:rFonts w:ascii="GHEA Grapalat" w:hAnsi="GHEA Grapalat" w:cs="Arial"/>
                <w:color w:val="000000" w:themeColor="text1"/>
              </w:rPr>
              <w:t>0</w:t>
            </w:r>
            <w:r w:rsidRPr="00D5324D">
              <w:rPr>
                <w:rFonts w:ascii="GHEA Grapalat" w:hAnsi="GHEA Grapalat" w:cs="Arial"/>
                <w:color w:val="000000" w:themeColor="text1"/>
                <w:lang w:val="hy-AM"/>
              </w:rPr>
              <w:t>00</w:t>
            </w:r>
          </w:p>
        </w:tc>
        <w:tc>
          <w:tcPr>
            <w:tcW w:w="5891" w:type="dxa"/>
          </w:tcPr>
          <w:p w14:paraId="71A477B4" w14:textId="75C9ACED" w:rsidR="007A48C4" w:rsidRPr="002D3727" w:rsidRDefault="007A48C4" w:rsidP="007A48C4">
            <w:r w:rsidRPr="002501B6">
              <w:t>Флеш-накопитель 16 ГБ (код 30234640)</w:t>
            </w:r>
          </w:p>
        </w:tc>
      </w:tr>
      <w:tr w:rsidR="007A48C4" w:rsidRPr="009044F1" w14:paraId="3AF2488D" w14:textId="77777777" w:rsidTr="00E25B8C">
        <w:trPr>
          <w:jc w:val="center"/>
        </w:trPr>
        <w:tc>
          <w:tcPr>
            <w:tcW w:w="1358" w:type="dxa"/>
            <w:vAlign w:val="center"/>
          </w:tcPr>
          <w:p w14:paraId="5336AAB3" w14:textId="655BB23A" w:rsidR="007A48C4" w:rsidRDefault="007A48C4" w:rsidP="007A48C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55</w:t>
            </w:r>
          </w:p>
        </w:tc>
        <w:tc>
          <w:tcPr>
            <w:tcW w:w="1985" w:type="dxa"/>
            <w:vAlign w:val="center"/>
          </w:tcPr>
          <w:p w14:paraId="733F7216" w14:textId="7FF5BC8A" w:rsidR="007A48C4" w:rsidRDefault="007A48C4" w:rsidP="007A48C4">
            <w:pPr>
              <w:jc w:val="center"/>
              <w:rPr>
                <w:rFonts w:ascii="GHEA Grapalat" w:hAnsi="GHEA Grapalat"/>
                <w:lang w:val="hy-AM"/>
              </w:rPr>
            </w:pPr>
            <w:r w:rsidRPr="00D5324D">
              <w:rPr>
                <w:rFonts w:ascii="GHEA Grapalat" w:hAnsi="GHEA Grapalat" w:cs="Arial"/>
                <w:color w:val="000000" w:themeColor="text1"/>
                <w:lang w:val="hy-AM"/>
              </w:rPr>
              <w:t>6000</w:t>
            </w:r>
          </w:p>
        </w:tc>
        <w:tc>
          <w:tcPr>
            <w:tcW w:w="5891" w:type="dxa"/>
          </w:tcPr>
          <w:p w14:paraId="6408A6C2" w14:textId="54FBFC41" w:rsidR="007A48C4" w:rsidRPr="002D3727" w:rsidRDefault="007A48C4" w:rsidP="007A48C4">
            <w:r w:rsidRPr="002501B6">
              <w:t>Батарейки</w:t>
            </w:r>
          </w:p>
        </w:tc>
      </w:tr>
      <w:tr w:rsidR="007A48C4" w:rsidRPr="009044F1" w14:paraId="7C9167CE" w14:textId="77777777" w:rsidTr="00E25B8C">
        <w:trPr>
          <w:jc w:val="center"/>
        </w:trPr>
        <w:tc>
          <w:tcPr>
            <w:tcW w:w="1358" w:type="dxa"/>
            <w:vAlign w:val="center"/>
          </w:tcPr>
          <w:p w14:paraId="4F713370" w14:textId="3B4C1048" w:rsidR="007A48C4" w:rsidRDefault="007A48C4" w:rsidP="007A48C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56</w:t>
            </w:r>
          </w:p>
        </w:tc>
        <w:tc>
          <w:tcPr>
            <w:tcW w:w="1985" w:type="dxa"/>
            <w:vAlign w:val="center"/>
          </w:tcPr>
          <w:p w14:paraId="44CF2BA0" w14:textId="114EE549" w:rsidR="007A48C4" w:rsidRDefault="007A48C4" w:rsidP="007A48C4">
            <w:pPr>
              <w:jc w:val="center"/>
              <w:rPr>
                <w:rFonts w:ascii="GHEA Grapalat" w:hAnsi="GHEA Grapalat"/>
                <w:lang w:val="hy-AM"/>
              </w:rPr>
            </w:pPr>
            <w:r w:rsidRPr="00D5324D">
              <w:rPr>
                <w:rFonts w:ascii="GHEA Grapalat" w:hAnsi="GHEA Grapalat" w:cs="Arial"/>
                <w:color w:val="000000" w:themeColor="text1"/>
                <w:lang w:val="hy-AM"/>
              </w:rPr>
              <w:t>30000</w:t>
            </w:r>
          </w:p>
        </w:tc>
        <w:tc>
          <w:tcPr>
            <w:tcW w:w="5891" w:type="dxa"/>
          </w:tcPr>
          <w:p w14:paraId="5AC96E18" w14:textId="620922B4" w:rsidR="007A48C4" w:rsidRPr="002D3727" w:rsidRDefault="007A48C4" w:rsidP="007A48C4">
            <w:r w:rsidRPr="002501B6">
              <w:t>Скрепка малая</w:t>
            </w:r>
          </w:p>
        </w:tc>
      </w:tr>
      <w:tr w:rsidR="007A48C4" w:rsidRPr="009044F1" w14:paraId="696BCFBD" w14:textId="77777777" w:rsidTr="00E25B8C">
        <w:trPr>
          <w:jc w:val="center"/>
        </w:trPr>
        <w:tc>
          <w:tcPr>
            <w:tcW w:w="1358" w:type="dxa"/>
            <w:vAlign w:val="center"/>
          </w:tcPr>
          <w:p w14:paraId="59228A50" w14:textId="6873B0DD" w:rsidR="007A48C4" w:rsidRDefault="007A48C4" w:rsidP="007A48C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57</w:t>
            </w:r>
          </w:p>
        </w:tc>
        <w:tc>
          <w:tcPr>
            <w:tcW w:w="1985" w:type="dxa"/>
            <w:vAlign w:val="center"/>
          </w:tcPr>
          <w:p w14:paraId="1D20F1B6" w14:textId="1ABECB68" w:rsidR="007A48C4" w:rsidRDefault="007A48C4" w:rsidP="007A48C4">
            <w:pPr>
              <w:jc w:val="center"/>
              <w:rPr>
                <w:rFonts w:ascii="GHEA Grapalat" w:hAnsi="GHEA Grapalat"/>
                <w:lang w:val="hy-AM"/>
              </w:rPr>
            </w:pPr>
            <w:r w:rsidRPr="00D5324D">
              <w:rPr>
                <w:rFonts w:ascii="GHEA Grapalat" w:hAnsi="GHEA Grapalat" w:cs="Arial"/>
                <w:color w:val="000000" w:themeColor="text1"/>
                <w:lang w:val="hy-AM"/>
              </w:rPr>
              <w:t>6000</w:t>
            </w:r>
          </w:p>
        </w:tc>
        <w:tc>
          <w:tcPr>
            <w:tcW w:w="5891" w:type="dxa"/>
          </w:tcPr>
          <w:p w14:paraId="13E59402" w14:textId="13852C1C" w:rsidR="007A48C4" w:rsidRPr="002D3727" w:rsidRDefault="007A48C4" w:rsidP="007A48C4">
            <w:r w:rsidRPr="002501B6">
              <w:t>Настенный календарь</w:t>
            </w:r>
          </w:p>
        </w:tc>
      </w:tr>
      <w:tr w:rsidR="007A48C4" w:rsidRPr="009044F1" w14:paraId="28DA29AA" w14:textId="77777777" w:rsidTr="00E25B8C">
        <w:trPr>
          <w:jc w:val="center"/>
        </w:trPr>
        <w:tc>
          <w:tcPr>
            <w:tcW w:w="1358" w:type="dxa"/>
            <w:vAlign w:val="center"/>
          </w:tcPr>
          <w:p w14:paraId="16AA30A4" w14:textId="0A81F7FB" w:rsidR="007A48C4" w:rsidRDefault="007A48C4" w:rsidP="007A48C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58</w:t>
            </w:r>
          </w:p>
        </w:tc>
        <w:tc>
          <w:tcPr>
            <w:tcW w:w="1985" w:type="dxa"/>
            <w:vAlign w:val="center"/>
          </w:tcPr>
          <w:p w14:paraId="1A18B7E1" w14:textId="248E1CDD" w:rsidR="007A48C4" w:rsidRDefault="007A48C4" w:rsidP="007A48C4">
            <w:pPr>
              <w:jc w:val="center"/>
              <w:rPr>
                <w:rFonts w:ascii="GHEA Grapalat" w:hAnsi="GHEA Grapalat"/>
                <w:lang w:val="hy-AM"/>
              </w:rPr>
            </w:pPr>
            <w:r w:rsidRPr="00D5324D">
              <w:rPr>
                <w:rFonts w:ascii="GHEA Grapalat" w:hAnsi="GHEA Grapalat" w:cs="Arial"/>
                <w:color w:val="000000" w:themeColor="text1"/>
                <w:lang w:val="hy-AM"/>
              </w:rPr>
              <w:t>11000</w:t>
            </w:r>
          </w:p>
        </w:tc>
        <w:tc>
          <w:tcPr>
            <w:tcW w:w="5891" w:type="dxa"/>
          </w:tcPr>
          <w:p w14:paraId="41530456" w14:textId="76F9E40B" w:rsidR="007A48C4" w:rsidRPr="002D3727" w:rsidRDefault="007A48C4" w:rsidP="007A48C4">
            <w:r w:rsidRPr="002501B6">
              <w:t>Линейка пластиковая</w:t>
            </w:r>
          </w:p>
        </w:tc>
      </w:tr>
    </w:tbl>
    <w:p w14:paraId="448A8D9C" w14:textId="77777777" w:rsidR="002A088D" w:rsidRDefault="002A088D" w:rsidP="00FF7424">
      <w:pPr>
        <w:pStyle w:val="BodyTextIndent2"/>
        <w:widowControl w:val="0"/>
        <w:spacing w:after="160" w:line="240" w:lineRule="auto"/>
        <w:ind w:firstLine="567"/>
        <w:rPr>
          <w:rFonts w:ascii="GHEA Grapalat" w:hAnsi="GHEA Grapalat"/>
          <w:sz w:val="24"/>
          <w:szCs w:val="24"/>
        </w:rPr>
      </w:pPr>
    </w:p>
    <w:p w14:paraId="00859A18" w14:textId="48D23D68" w:rsidR="00972D8A" w:rsidRPr="00FF7424" w:rsidRDefault="00816505" w:rsidP="00FF742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20752D56" w14:textId="77777777" w:rsidR="00096865" w:rsidRPr="009044F1" w:rsidRDefault="00693101" w:rsidP="00B46D58">
      <w:pPr>
        <w:widowControl w:val="0"/>
        <w:spacing w:after="160"/>
        <w:jc w:val="center"/>
        <w:rPr>
          <w:rFonts w:ascii="GHEA Grapalat" w:hAnsi="GHEA Grapalat"/>
          <w:b/>
        </w:rPr>
      </w:pPr>
      <w:r>
        <w:rPr>
          <w:rFonts w:ascii="GHEA Grapalat" w:hAnsi="GHEA Grapalat"/>
          <w:b/>
        </w:rPr>
        <w:lastRenderedPageBreak/>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4A5912EF"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5638463C"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47EB4111"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272BF7C7"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5CCD5586"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4C56D36A"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39F96C44"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0BB2F9E"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181E7BBF" w14:textId="77777777"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47DFC77" w14:textId="77777777" w:rsidR="006622A4" w:rsidRPr="0037023E" w:rsidRDefault="006622A4" w:rsidP="0037023E">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504B5645"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w:t>
      </w:r>
      <w:r w:rsidRPr="009044F1">
        <w:rPr>
          <w:rFonts w:ascii="GHEA Grapalat" w:hAnsi="GHEA Grapalat"/>
        </w:rPr>
        <w:lastRenderedPageBreak/>
        <w:t>Оценочная комиссия (далее — комиссия) оценивает подлинность объявления участника на условиях, предусмотренных настоящим приглашением.</w:t>
      </w:r>
    </w:p>
    <w:p w14:paraId="75396443" w14:textId="77777777"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14:paraId="35C85E51"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62D72C8E"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73D52956"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539FBBB5"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1F0E526"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0193A6D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8745D4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32A1D3E"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1B0B352"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32DC203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41CCA62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w:t>
      </w:r>
      <w:r w:rsidRPr="009044F1">
        <w:rPr>
          <w:rFonts w:ascii="GHEA Grapalat" w:hAnsi="GHEA Grapalat"/>
          <w:color w:val="000000"/>
        </w:rPr>
        <w:lastRenderedPageBreak/>
        <w:t>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30E637B"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A0B4C9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5E84F2D9"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2D655410"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2356AC80"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4F24774D"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4501A5C8"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6B41B734" w14:textId="77777777"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31E4604" w14:textId="77777777"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 xml:space="preserve">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w:t>
      </w:r>
      <w:r w:rsidR="000A6B75" w:rsidRPr="009044F1">
        <w:rPr>
          <w:rFonts w:ascii="GHEA Grapalat" w:hAnsi="GHEA Grapalat"/>
          <w:sz w:val="24"/>
          <w:szCs w:val="24"/>
        </w:rPr>
        <w:lastRenderedPageBreak/>
        <w:t>отношении членов консорциума применяются предусмотренные договором меры ответственности.</w:t>
      </w:r>
    </w:p>
    <w:p w14:paraId="4B70F8AB"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4800A391"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B8FDDA5"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3936F954"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0D07E50F"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2EB2640"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w:t>
      </w:r>
      <w:r w:rsidRPr="009044F1">
        <w:rPr>
          <w:rFonts w:ascii="GHEA Grapalat" w:hAnsi="GHEA Grapalat"/>
        </w:rPr>
        <w:lastRenderedPageBreak/>
        <w:t>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122728C3"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376AE485" w14:textId="581114F8" w:rsidR="00B051BE" w:rsidRPr="002A088D" w:rsidRDefault="00096865" w:rsidP="002A088D">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3"/>
        <w:t>6</w:t>
      </w:r>
      <w:r w:rsidRPr="009044F1">
        <w:rPr>
          <w:rFonts w:ascii="GHEA Grapalat" w:hAnsi="GHEA Grapalat"/>
        </w:rPr>
        <w:t xml:space="preserve">. </w:t>
      </w:r>
    </w:p>
    <w:p w14:paraId="1ACD8AED"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5A5770F3"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79505B9"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5B09762D"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150792BD"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A2595F">
        <w:rPr>
          <w:rFonts w:ascii="GHEA Grapalat" w:hAnsi="GHEA Grapalat"/>
          <w:sz w:val="24"/>
          <w:szCs w:val="24"/>
        </w:rPr>
        <w:t>запрос котировок</w:t>
      </w:r>
      <w:r w:rsidRPr="009044F1">
        <w:rPr>
          <w:rFonts w:ascii="GHEA Grapalat" w:hAnsi="GHEA Grapalat"/>
          <w:sz w:val="24"/>
          <w:szCs w:val="24"/>
        </w:rPr>
        <w:t>.</w:t>
      </w:r>
    </w:p>
    <w:p w14:paraId="5E950FD6" w14:textId="1D4582DD"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914310" w:rsidRPr="00A97CC3">
        <w:rPr>
          <w:rFonts w:ascii="GHEA Grapalat" w:hAnsi="GHEA Grapalat"/>
          <w:color w:val="000000" w:themeColor="text1"/>
          <w:sz w:val="24"/>
          <w:szCs w:val="24"/>
        </w:rPr>
        <w:t xml:space="preserve"> "</w:t>
      </w:r>
      <w:r w:rsidR="00914310" w:rsidRPr="00A97CC3">
        <w:rPr>
          <w:rFonts w:ascii="GHEA Grapalat" w:hAnsi="GHEA Grapalat"/>
          <w:color w:val="000000" w:themeColor="text1"/>
          <w:sz w:val="24"/>
          <w:szCs w:val="24"/>
          <w:lang w:val="hy-AM"/>
        </w:rPr>
        <w:t>г. Ереван А. Арменакян 129</w:t>
      </w:r>
      <w:r w:rsidR="00914310" w:rsidRPr="00A97CC3">
        <w:rPr>
          <w:rFonts w:ascii="GHEA Grapalat" w:hAnsi="GHEA Grapalat"/>
          <w:color w:val="000000" w:themeColor="text1"/>
          <w:sz w:val="24"/>
          <w:szCs w:val="24"/>
        </w:rPr>
        <w:t>" не позднее, чем "</w:t>
      </w:r>
      <w:r w:rsidR="00914310" w:rsidRPr="00A97CC3">
        <w:rPr>
          <w:rFonts w:ascii="GHEA Grapalat" w:hAnsi="GHEA Grapalat"/>
          <w:color w:val="000000" w:themeColor="text1"/>
          <w:sz w:val="24"/>
          <w:szCs w:val="24"/>
          <w:lang w:val="hy-AM"/>
        </w:rPr>
        <w:t>1</w:t>
      </w:r>
      <w:r w:rsidR="007A48C4">
        <w:rPr>
          <w:rFonts w:ascii="GHEA Grapalat" w:hAnsi="GHEA Grapalat"/>
          <w:color w:val="000000" w:themeColor="text1"/>
          <w:sz w:val="24"/>
          <w:szCs w:val="24"/>
          <w:lang w:val="hy-AM"/>
        </w:rPr>
        <w:t>1</w:t>
      </w:r>
      <w:r w:rsidR="00914310" w:rsidRPr="00A97CC3">
        <w:rPr>
          <w:rFonts w:ascii="GHEA Grapalat" w:hAnsi="GHEA Grapalat"/>
          <w:color w:val="000000" w:themeColor="text1"/>
          <w:sz w:val="24"/>
          <w:szCs w:val="24"/>
          <w:lang w:val="hy-AM"/>
        </w:rPr>
        <w:t>:00</w:t>
      </w:r>
      <w:r w:rsidR="00914310" w:rsidRPr="00A97CC3">
        <w:rPr>
          <w:rFonts w:ascii="GHEA Grapalat" w:hAnsi="GHEA Grapalat"/>
          <w:color w:val="000000" w:themeColor="text1"/>
          <w:sz w:val="24"/>
          <w:szCs w:val="24"/>
        </w:rPr>
        <w:t>"</w:t>
      </w:r>
      <w:r>
        <w:rPr>
          <w:rFonts w:ascii="GHEA Grapalat" w:hAnsi="GHEA Grapalat"/>
          <w:sz w:val="24"/>
          <w:szCs w:val="24"/>
        </w:rPr>
        <w:t xml:space="preserve"> часов "</w:t>
      </w:r>
      <w:r w:rsidR="00914310">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178D60E8" w14:textId="5941F0DB"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w:t>
      </w:r>
      <w:r w:rsidRPr="002A7F6B">
        <w:rPr>
          <w:rFonts w:ascii="GHEA Grapalat" w:hAnsi="GHEA Grapalat"/>
          <w:sz w:val="24"/>
          <w:szCs w:val="24"/>
        </w:rPr>
        <w:t>комиссии "</w:t>
      </w:r>
      <w:r w:rsidR="002A7F6B" w:rsidRPr="002A7F6B">
        <w:rPr>
          <w:rFonts w:ascii="GHEA Grapalat" w:hAnsi="GHEA Grapalat"/>
          <w:sz w:val="24"/>
          <w:szCs w:val="24"/>
        </w:rPr>
        <w:t xml:space="preserve"> Мане Хачатрян </w:t>
      </w:r>
      <w:r w:rsidRPr="002A7F6B">
        <w:rPr>
          <w:rFonts w:ascii="GHEA Grapalat" w:hAnsi="GHEA Grapalat"/>
          <w:sz w:val="24"/>
          <w:szCs w:val="24"/>
        </w:rPr>
        <w:t>".</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5CB67CB"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0759A37A" w14:textId="77777777" w:rsidR="005F25EF" w:rsidRDefault="005F25EF" w:rsidP="00B46D58">
      <w:pPr>
        <w:jc w:val="both"/>
        <w:rPr>
          <w:rFonts w:ascii="GHEA Grapalat" w:hAnsi="GHEA Grapalat"/>
        </w:rPr>
      </w:pPr>
      <w:r>
        <w:rPr>
          <w:rFonts w:ascii="GHEA Grapalat" w:hAnsi="GHEA Grapalat"/>
        </w:rPr>
        <w:lastRenderedPageBreak/>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14E132CD"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1E668DC9"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5F5A0B0B"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1C669996"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71EDB3F"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14:paraId="65CDCBDD"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4"/>
        <w:t>7</w:t>
      </w:r>
      <w:r w:rsidR="005F25EF" w:rsidRPr="008E138A">
        <w:rPr>
          <w:rFonts w:ascii="GHEA Grapalat" w:hAnsi="GHEA Grapalat" w:cs="Sylfaen"/>
          <w:sz w:val="24"/>
          <w:szCs w:val="24"/>
        </w:rPr>
        <w:t>:</w:t>
      </w:r>
      <w:r w:rsidR="00932115" w:rsidRPr="008E138A">
        <w:t xml:space="preserve"> </w:t>
      </w:r>
    </w:p>
    <w:p w14:paraId="2312BE2B"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21164C24"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FootnoteReference"/>
          <w:rFonts w:ascii="GHEA Grapalat" w:hAnsi="GHEA Grapalat"/>
        </w:rPr>
        <w:footnoteReference w:customMarkFollows="1" w:id="5"/>
        <w:t>8</w:t>
      </w:r>
    </w:p>
    <w:p w14:paraId="6F73D6B8"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A014249"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lastRenderedPageBreak/>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D58C4A9"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417D4E94"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F3C4CAB"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7563235" w14:textId="77777777" w:rsidR="0049655D" w:rsidRDefault="0049655D">
      <w:pPr>
        <w:rPr>
          <w:rFonts w:ascii="GHEA Grapalat" w:hAnsi="GHEA Grapalat"/>
          <w:b/>
        </w:rPr>
      </w:pPr>
    </w:p>
    <w:p w14:paraId="50D0FF48"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7CDE59CD"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927F5D8"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D0F60B9"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1FE596C"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35B95143"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16F46B1"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44F7B57D"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6DFA574C"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37F3E51D"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22A94F98"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45F4DB0"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6734401D"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5A8C76F2"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9BBF6A8"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23DE37B" w14:textId="77777777" w:rsidR="001B3DE1" w:rsidRPr="009044F1" w:rsidRDefault="001B3DE1" w:rsidP="00B46D58">
      <w:pPr>
        <w:widowControl w:val="0"/>
        <w:spacing w:after="160"/>
        <w:ind w:firstLine="567"/>
        <w:jc w:val="center"/>
        <w:rPr>
          <w:rFonts w:ascii="GHEA Grapalat" w:hAnsi="GHEA Grapalat"/>
          <w:b/>
        </w:rPr>
      </w:pPr>
    </w:p>
    <w:p w14:paraId="629593D8"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F55A095" w14:textId="6EE47B3A"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8850AA">
        <w:rPr>
          <w:rFonts w:ascii="GHEA Grapalat" w:hAnsi="GHEA Grapalat"/>
          <w:sz w:val="24"/>
          <w:szCs w:val="24"/>
        </w:rPr>
        <w:t>7</w:t>
      </w:r>
      <w:r w:rsidRPr="009044F1">
        <w:rPr>
          <w:rFonts w:ascii="GHEA Grapalat" w:hAnsi="GHEA Grapalat"/>
          <w:sz w:val="24"/>
          <w:szCs w:val="24"/>
        </w:rPr>
        <w:t>"-</w:t>
      </w:r>
      <w:r w:rsidR="008850AA">
        <w:rPr>
          <w:rFonts w:ascii="GHEA Grapalat" w:hAnsi="GHEA Grapalat"/>
          <w:sz w:val="24"/>
          <w:szCs w:val="24"/>
        </w:rPr>
        <w:t>о</w:t>
      </w:r>
      <w:r w:rsidRPr="009044F1">
        <w:rPr>
          <w:rFonts w:ascii="GHEA Grapalat" w:hAnsi="GHEA Grapalat"/>
          <w:sz w:val="24"/>
          <w:szCs w:val="24"/>
        </w:rPr>
        <w:t>й день в "</w:t>
      </w:r>
      <w:r w:rsidR="008850AA">
        <w:rPr>
          <w:rFonts w:ascii="GHEA Grapalat" w:hAnsi="GHEA Grapalat"/>
          <w:sz w:val="24"/>
          <w:szCs w:val="24"/>
        </w:rPr>
        <w:t>1</w:t>
      </w:r>
      <w:r w:rsidR="002A088D">
        <w:rPr>
          <w:rFonts w:ascii="GHEA Grapalat" w:hAnsi="GHEA Grapalat"/>
          <w:sz w:val="24"/>
          <w:szCs w:val="24"/>
          <w:lang w:val="hy-AM"/>
        </w:rPr>
        <w:t>0</w:t>
      </w:r>
      <w:r w:rsidR="008850AA">
        <w:rPr>
          <w:rFonts w:ascii="GHEA Grapalat" w:hAnsi="GHEA Grapalat"/>
          <w:sz w:val="24"/>
          <w:szCs w:val="24"/>
        </w:rPr>
        <w:t>.00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32FE492C"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6049FD0A"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117D6398"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2627478"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lastRenderedPageBreak/>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61AE68D"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310B8996"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2AA1B95"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72F0DFAB"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1DC19A56"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274A886C" w14:textId="77777777"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71604D08" w14:textId="77777777"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B62C80" w:rsidRPr="00B62C80">
        <w:rPr>
          <w:rFonts w:ascii="GHEA Grapalat" w:hAnsi="GHEA Grapalat"/>
          <w:i w:val="0"/>
          <w:sz w:val="24"/>
          <w:szCs w:val="24"/>
        </w:rPr>
        <w:t>установленному Центральным банком РА на день публикации приглашения</w:t>
      </w:r>
      <w:r w:rsidR="00B62C80">
        <w:rPr>
          <w:rFonts w:ascii="GHEA Grapalat" w:hAnsi="GHEA Grapalat"/>
          <w:i w:val="0"/>
          <w:sz w:val="24"/>
          <w:szCs w:val="24"/>
        </w:rPr>
        <w:t>.</w:t>
      </w:r>
    </w:p>
    <w:p w14:paraId="167815C8"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17E86676"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49AF7750"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w:t>
      </w:r>
      <w:r w:rsidRPr="009044F1">
        <w:rPr>
          <w:rFonts w:ascii="GHEA Grapalat" w:hAnsi="GHEA Grapalat"/>
          <w:sz w:val="24"/>
          <w:szCs w:val="24"/>
        </w:rPr>
        <w:lastRenderedPageBreak/>
        <w:t>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6B81059C"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4FC131CC"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41A05054"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3E366B9A" w14:textId="77777777" w:rsidR="00D64A0E"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48CAB88E"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2416EF9D"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1EF30D37" w14:textId="77777777" w:rsidR="009B6D58" w:rsidRPr="009044F1" w:rsidDel="00AE108B" w:rsidRDefault="009B6D58" w:rsidP="00B46D58">
      <w:pPr>
        <w:pStyle w:val="norm"/>
        <w:widowControl w:val="0"/>
        <w:tabs>
          <w:tab w:val="left" w:pos="1134"/>
        </w:tabs>
        <w:spacing w:after="160" w:line="240" w:lineRule="auto"/>
        <w:ind w:firstLine="567"/>
        <w:rPr>
          <w:del w:id="5" w:author="Vardan" w:date="2022-10-29T23:58:00Z"/>
          <w:rFonts w:ascii="GHEA Grapalat" w:hAnsi="GHEA Grapalat" w:cs="Sylfaen"/>
          <w:sz w:val="24"/>
          <w:szCs w:val="24"/>
        </w:rPr>
      </w:pPr>
    </w:p>
    <w:p w14:paraId="6D4EACC7"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xml:space="preserve">, с которыми он ознакомляется на месте, с правом фотографировать их, и которые </w:t>
      </w:r>
      <w:r w:rsidRPr="009044F1">
        <w:rPr>
          <w:rFonts w:ascii="GHEA Grapalat" w:hAnsi="GHEA Grapalat"/>
        </w:rPr>
        <w:lastRenderedPageBreak/>
        <w:t>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7E47382A"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0D42966D"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4E918E1E"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4105E96B" w14:textId="77777777"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AD88384" w14:textId="77777777"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7F3A2A07"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756B4EE4"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30BE86E0"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w:t>
      </w:r>
      <w:r w:rsidRPr="009044F1">
        <w:rPr>
          <w:rFonts w:ascii="GHEA Grapalat" w:hAnsi="GHEA Grapalat"/>
          <w:sz w:val="24"/>
          <w:szCs w:val="24"/>
        </w:rPr>
        <w:lastRenderedPageBreak/>
        <w:t>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8491791"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4719E77F"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47D2DA76" w14:textId="77777777"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F13CD36" w14:textId="77777777" w:rsidR="00B24E4B" w:rsidRDefault="00B24E4B" w:rsidP="00B24E4B">
      <w:pPr>
        <w:pStyle w:val="ListParagraph"/>
        <w:widowControl w:val="0"/>
        <w:numPr>
          <w:ilvl w:val="0"/>
          <w:numId w:val="31"/>
        </w:numPr>
        <w:ind w:left="0" w:firstLine="284"/>
        <w:contextualSpacing/>
        <w:jc w:val="both"/>
        <w:rPr>
          <w:ins w:id="6" w:author="Vardan" w:date="2022-10-30T00:00:00Z"/>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35B4837C" w14:textId="77777777"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 xml:space="preserve">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w:t>
      </w:r>
      <w:r w:rsidR="00C20AD3" w:rsidRPr="00637CD2">
        <w:rPr>
          <w:rFonts w:ascii="GHEA Grapalat" w:hAnsi="GHEA Grapalat" w:cs="Sylfaen"/>
        </w:rPr>
        <w:lastRenderedPageBreak/>
        <w:t>или наличные деньги, то это обстоятельство считается нарушением обязательства участника в рамках процесса закупки.</w:t>
      </w:r>
    </w:p>
    <w:p w14:paraId="6924F10E" w14:textId="77777777" w:rsidR="00C20AD3" w:rsidRPr="00637CD2" w:rsidRDefault="00C20AD3" w:rsidP="00637CD2">
      <w:pPr>
        <w:widowControl w:val="0"/>
        <w:ind w:left="284"/>
        <w:contextualSpacing/>
        <w:jc w:val="both"/>
        <w:rPr>
          <w:rFonts w:ascii="GHEA Grapalat" w:hAnsi="GHEA Grapalat"/>
        </w:rPr>
      </w:pPr>
    </w:p>
    <w:p w14:paraId="49408B17"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4C24C580"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9B998AA"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0229172"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932742A"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F9F6079"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6"/>
        <w:t>11</w:t>
      </w:r>
      <w:r w:rsidRPr="009044F1">
        <w:rPr>
          <w:rFonts w:ascii="GHEA Grapalat" w:hAnsi="GHEA Grapalat"/>
          <w:sz w:val="24"/>
          <w:szCs w:val="24"/>
        </w:rPr>
        <w:t xml:space="preserve">. </w:t>
      </w:r>
    </w:p>
    <w:p w14:paraId="3044ED68"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5F547463"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601F05A"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w:t>
      </w:r>
      <w:r w:rsidRPr="009044F1">
        <w:rPr>
          <w:rFonts w:ascii="GHEA Grapalat" w:hAnsi="GHEA Grapalat"/>
          <w:sz w:val="24"/>
          <w:szCs w:val="24"/>
        </w:rPr>
        <w:lastRenderedPageBreak/>
        <w:t>несоответствующие действительности, то заявка этого участника отклоняется.</w:t>
      </w:r>
    </w:p>
    <w:p w14:paraId="536E863C"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522087F5"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450CABE1"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22AA378" w14:textId="77777777"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5C57E0" w:rsidRPr="00F77E03">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08CDE613" w14:textId="77777777"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5E001236"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43C77B02"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56C6C9F3"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233E6165" w14:textId="4E5855B5" w:rsidR="00B47535" w:rsidRDefault="00B47535">
      <w:pPr>
        <w:rPr>
          <w:rFonts w:ascii="GHEA Grapalat" w:hAnsi="GHEA Grapalat"/>
          <w:b/>
        </w:rPr>
      </w:pPr>
      <w:r>
        <w:rPr>
          <w:rFonts w:ascii="GHEA Grapalat" w:hAnsi="GHEA Grapalat"/>
          <w:b/>
        </w:rPr>
        <w:br w:type="page"/>
      </w:r>
    </w:p>
    <w:p w14:paraId="2DDCE17D" w14:textId="41F7C71F" w:rsidR="002A088D" w:rsidRDefault="002A088D">
      <w:pPr>
        <w:rPr>
          <w:rFonts w:ascii="GHEA Grapalat" w:hAnsi="GHEA Grapalat"/>
          <w:b/>
        </w:rPr>
      </w:pPr>
    </w:p>
    <w:p w14:paraId="599EC8E7" w14:textId="77777777" w:rsidR="002A088D" w:rsidRDefault="002A088D">
      <w:pPr>
        <w:rPr>
          <w:rFonts w:ascii="GHEA Grapalat" w:hAnsi="GHEA Grapalat"/>
          <w:b/>
        </w:rPr>
      </w:pPr>
    </w:p>
    <w:p w14:paraId="2B2B2BAC"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32372001"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7D39AE3"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5BE9A5BE"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2D885B77"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6329BE38"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37349F4"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08E8E6CB"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69EAA25B"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w:t>
      </w:r>
      <w:r w:rsidR="00646B97" w:rsidRPr="00681C1F">
        <w:rPr>
          <w:rFonts w:ascii="GHEA Grapalat" w:hAnsi="GHEA Grapalat"/>
          <w:color w:val="000000" w:themeColor="text1"/>
        </w:rPr>
        <w:lastRenderedPageBreak/>
        <w:t>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69636821"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259EA97C"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52D8B850"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F23ACBA"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76A64956"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64586C6A"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2F44083C"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5FFCA496"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7A42F092" w14:textId="77777777"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75140852" w14:textId="77777777"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1C903896"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63D7A3A3" w14:textId="77777777"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lastRenderedPageBreak/>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62AD998D"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38E8A14C" w14:textId="77777777" w:rsidR="0035631F" w:rsidRDefault="00801A4F" w:rsidP="00801A4F">
      <w:pPr>
        <w:widowControl w:val="0"/>
        <w:tabs>
          <w:tab w:val="left" w:pos="1276"/>
        </w:tabs>
        <w:spacing w:after="160"/>
        <w:ind w:firstLine="567"/>
        <w:jc w:val="both"/>
        <w:rPr>
          <w:ins w:id="7"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7"/>
        <w:t>12</w:t>
      </w:r>
      <w:r w:rsidR="00A6609C" w:rsidRPr="0027573B">
        <w:rPr>
          <w:rFonts w:ascii="GHEA Grapalat" w:hAnsi="GHEA Grapalat"/>
        </w:rPr>
        <w:t xml:space="preserve"> </w:t>
      </w:r>
      <w:r w:rsidR="00853CBA" w:rsidRPr="0027573B">
        <w:rPr>
          <w:rFonts w:ascii="GHEA Grapalat" w:hAnsi="GHEA Grapalat"/>
        </w:rPr>
        <w:t>.</w:t>
      </w:r>
    </w:p>
    <w:p w14:paraId="4F80A9BD" w14:textId="77777777"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15FC9C4B"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17049A8D"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8"/>
        <w:t>13</w:t>
      </w:r>
      <w:r w:rsidR="00375E5E">
        <w:rPr>
          <w:rFonts w:ascii="GHEA Grapalat" w:hAnsi="GHEA Grapalat"/>
        </w:rPr>
        <w:t>.</w:t>
      </w:r>
    </w:p>
    <w:p w14:paraId="26A9DAA2"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5D35304C"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5C8ABD55"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w:t>
      </w:r>
      <w:r w:rsidR="00030D40" w:rsidRPr="009044F1">
        <w:rPr>
          <w:rFonts w:ascii="GHEA Grapalat" w:hAnsi="GHEA Grapalat"/>
        </w:rPr>
        <w:lastRenderedPageBreak/>
        <w:t xml:space="preserve">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18E4B08"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5AE153FC"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15FE1D6"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266788D0"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6CF864A2" w14:textId="77777777"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10398939"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0A52189E" w14:textId="77777777" w:rsidR="00362FEF" w:rsidRDefault="00362FEF">
      <w:pPr>
        <w:rPr>
          <w:rFonts w:ascii="GHEA Grapalat" w:hAnsi="GHEA Grapalat" w:cs="Sylfaen"/>
        </w:rPr>
      </w:pPr>
      <w:r>
        <w:rPr>
          <w:rFonts w:ascii="GHEA Grapalat" w:hAnsi="GHEA Grapalat" w:cs="Sylfaen"/>
        </w:rPr>
        <w:br w:type="page"/>
      </w:r>
    </w:p>
    <w:p w14:paraId="0A870EC3"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7A4E0C81"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1F429D83" w14:textId="77777777" w:rsidR="003D5CAF" w:rsidRPr="009044F1" w:rsidRDefault="003D5CAF" w:rsidP="005066AC">
      <w:pPr>
        <w:rPr>
          <w:rFonts w:ascii="GHEA Grapalat" w:hAnsi="GHEA Grapalat" w:cs="Arial"/>
          <w:b/>
        </w:rPr>
      </w:pPr>
    </w:p>
    <w:p w14:paraId="59A16CC0"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20D5EA8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499207CB"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9"/>
        <w:t>14</w:t>
      </w:r>
      <w:r w:rsidRPr="009044F1">
        <w:rPr>
          <w:rFonts w:ascii="GHEA Grapalat" w:hAnsi="GHEA Grapalat"/>
        </w:rPr>
        <w:t>.</w:t>
      </w:r>
    </w:p>
    <w:p w14:paraId="0241C1A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2FAFD5E7"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07ADC069"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FBB3D2F" w14:textId="77777777" w:rsidR="00C54730" w:rsidRPr="00182C2E" w:rsidRDefault="00C54730" w:rsidP="00C54730">
      <w:pPr>
        <w:jc w:val="center"/>
        <w:rPr>
          <w:rFonts w:ascii="GHEA Grapalat" w:hAnsi="GHEA Grapalat"/>
          <w:b/>
        </w:rPr>
      </w:pPr>
    </w:p>
    <w:p w14:paraId="3D270107"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1C5F31ED" w14:textId="77777777" w:rsidR="00C54730" w:rsidRPr="00182C2E" w:rsidRDefault="00C54730" w:rsidP="00C54730">
      <w:pPr>
        <w:jc w:val="center"/>
        <w:rPr>
          <w:rFonts w:ascii="GHEA Grapalat" w:hAnsi="GHEA Grapalat"/>
          <w:b/>
        </w:rPr>
      </w:pPr>
    </w:p>
    <w:p w14:paraId="0B0B1669"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43676E4B"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71FF1D44"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6312BABA"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609269AE"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w:t>
      </w:r>
      <w:r w:rsidRPr="000B56C9">
        <w:rPr>
          <w:rFonts w:ascii="GHEA Grapalat" w:hAnsi="GHEA Grapalat"/>
        </w:rPr>
        <w:lastRenderedPageBreak/>
        <w:t>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BED1891"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01D46326"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4BEC4EA5"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4391DF5E"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4E32F84F"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146CBC67"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2A847CC2"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37B2E0F0"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646C3572"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264B4396"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306C9DEC"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51F324B3"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77D3C92E"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12D9E7F8"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CA4CB1E"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69111650"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4F91E1CA"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2A8FDD59"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6C2B6670"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5805BEFD"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6F7CC3C1"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206EA6C5" w14:textId="77777777" w:rsidR="00AE679C" w:rsidRPr="009044F1" w:rsidRDefault="00AE679C" w:rsidP="00B46D58">
      <w:pPr>
        <w:widowControl w:val="0"/>
        <w:spacing w:after="160"/>
        <w:jc w:val="center"/>
        <w:rPr>
          <w:rFonts w:ascii="GHEA Grapalat" w:hAnsi="GHEA Grapalat" w:cs="Sylfaen"/>
          <w:b/>
        </w:rPr>
      </w:pPr>
    </w:p>
    <w:p w14:paraId="50009D85" w14:textId="77777777" w:rsidR="004373E3" w:rsidRDefault="004373E3" w:rsidP="00B46D58">
      <w:pPr>
        <w:rPr>
          <w:rFonts w:ascii="GHEA Grapalat" w:hAnsi="GHEA Grapalat"/>
          <w:b/>
        </w:rPr>
      </w:pPr>
      <w:r>
        <w:rPr>
          <w:rFonts w:ascii="GHEA Grapalat" w:hAnsi="GHEA Grapalat"/>
          <w:b/>
        </w:rPr>
        <w:br w:type="page"/>
      </w:r>
    </w:p>
    <w:p w14:paraId="42A7DBDF"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3CAACAB6" w14:textId="77777777" w:rsidR="008842CE" w:rsidRPr="00374F4A" w:rsidRDefault="008842CE" w:rsidP="00B46D58">
      <w:pPr>
        <w:widowControl w:val="0"/>
        <w:spacing w:after="160"/>
        <w:jc w:val="center"/>
        <w:rPr>
          <w:rFonts w:ascii="GHEA Grapalat" w:hAnsi="GHEA Grapalat"/>
          <w:b/>
        </w:rPr>
      </w:pPr>
    </w:p>
    <w:p w14:paraId="0AB07F97" w14:textId="767BBC4B" w:rsidR="00392CB6" w:rsidRPr="00154CA9" w:rsidRDefault="00392CB6" w:rsidP="003952C5">
      <w:pPr>
        <w:pStyle w:val="BodyText"/>
        <w:widowControl w:val="0"/>
        <w:spacing w:after="160"/>
        <w:jc w:val="center"/>
        <w:rPr>
          <w:rFonts w:ascii="GHEA Grapalat" w:hAnsi="GHEA Grapalat"/>
          <w:b/>
        </w:rPr>
      </w:pPr>
      <w:r>
        <w:rPr>
          <w:rFonts w:ascii="GHEA Grapalat" w:hAnsi="GHEA Grapalat"/>
          <w:b/>
        </w:rPr>
        <w:t xml:space="preserve">ИНСТРУКЦИЯ ПО СОСТАВЛЕНИЮ </w:t>
      </w:r>
      <w:r>
        <w:rPr>
          <w:rFonts w:ascii="GHEA Grapalat" w:hAnsi="GHEA Grapalat"/>
          <w:b/>
        </w:rPr>
        <w:br/>
        <w:t>ЗАЯВКИ НА ОТКРЫТЫЙ КОНКУРС</w:t>
      </w:r>
    </w:p>
    <w:p w14:paraId="301B7EC0" w14:textId="77777777" w:rsidR="00392CB6" w:rsidRDefault="00392CB6" w:rsidP="00392CB6">
      <w:pPr>
        <w:widowControl w:val="0"/>
        <w:spacing w:after="160"/>
        <w:jc w:val="center"/>
        <w:rPr>
          <w:rFonts w:ascii="GHEA Grapalat" w:hAnsi="GHEA Grapalat"/>
          <w:b/>
        </w:rPr>
      </w:pPr>
      <w:r>
        <w:rPr>
          <w:rFonts w:ascii="GHEA Grapalat" w:hAnsi="GHEA Grapalat"/>
          <w:b/>
        </w:rPr>
        <w:t>1. ОБЩИЕ ПОЛОЖЕНИЯ</w:t>
      </w:r>
    </w:p>
    <w:p w14:paraId="29DA5CC0" w14:textId="77777777" w:rsidR="00392CB6" w:rsidRDefault="00392CB6" w:rsidP="00392CB6">
      <w:pPr>
        <w:widowControl w:val="0"/>
        <w:tabs>
          <w:tab w:val="left" w:pos="1134"/>
        </w:tabs>
        <w:spacing w:after="160"/>
        <w:ind w:firstLine="567"/>
        <w:jc w:val="both"/>
        <w:rPr>
          <w:rFonts w:ascii="GHEA Grapalat" w:hAnsi="GHEA Grapalat" w:cs="Sylfaen"/>
        </w:rPr>
      </w:pPr>
      <w:r>
        <w:rPr>
          <w:rFonts w:ascii="GHEA Grapalat" w:hAnsi="GHEA Grapalat"/>
        </w:rPr>
        <w:t>1.1.</w:t>
      </w:r>
      <w:r>
        <w:rPr>
          <w:rFonts w:ascii="GHEA Grapalat" w:hAnsi="GHEA Grapalat"/>
        </w:rPr>
        <w:tab/>
        <w:t>Целью настоящей Инструкции является содействие участникам при подготовке заявки.</w:t>
      </w:r>
    </w:p>
    <w:p w14:paraId="3924F2CA" w14:textId="77777777" w:rsidR="00392CB6" w:rsidRDefault="00392CB6" w:rsidP="00392CB6">
      <w:pPr>
        <w:widowControl w:val="0"/>
        <w:tabs>
          <w:tab w:val="left" w:pos="1134"/>
        </w:tabs>
        <w:spacing w:after="160"/>
        <w:ind w:firstLine="567"/>
        <w:jc w:val="both"/>
        <w:rPr>
          <w:rFonts w:ascii="GHEA Grapalat" w:hAnsi="GHEA Grapalat" w:cs="Sylfaen"/>
        </w:rPr>
      </w:pPr>
      <w:r>
        <w:rPr>
          <w:rFonts w:ascii="GHEA Grapalat" w:hAnsi="GHEA Grapalat"/>
        </w:rPr>
        <w:t>1.2.</w:t>
      </w:r>
      <w:r>
        <w:rPr>
          <w:rFonts w:ascii="GHEA Grapalat" w:hAnsi="GHEA Grapalat"/>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2BDBA6F" w14:textId="0EC26C9B" w:rsidR="00392CB6" w:rsidRPr="00154CA9" w:rsidRDefault="00392CB6" w:rsidP="003952C5">
      <w:pPr>
        <w:widowControl w:val="0"/>
        <w:tabs>
          <w:tab w:val="left" w:pos="1134"/>
        </w:tabs>
        <w:spacing w:after="160"/>
        <w:ind w:firstLine="567"/>
        <w:jc w:val="both"/>
        <w:rPr>
          <w:rFonts w:ascii="GHEA Grapalat" w:hAnsi="GHEA Grapalat"/>
        </w:rPr>
      </w:pPr>
      <w:r>
        <w:rPr>
          <w:rFonts w:ascii="GHEA Grapalat" w:hAnsi="GHEA Grapalat"/>
        </w:rPr>
        <w:t>1.3.</w:t>
      </w:r>
      <w:r>
        <w:rPr>
          <w:rFonts w:ascii="GHEA Grapalat" w:hAnsi="GHEA Grapalat"/>
        </w:rPr>
        <w:tab/>
        <w:t>Кроме армянского языка, заявки могут быть поданы также на английском или русском языке.</w:t>
      </w:r>
    </w:p>
    <w:p w14:paraId="03A60ED7" w14:textId="77777777" w:rsidR="00392CB6" w:rsidRDefault="00392CB6" w:rsidP="00392CB6">
      <w:pPr>
        <w:widowControl w:val="0"/>
        <w:spacing w:after="160"/>
        <w:jc w:val="center"/>
        <w:rPr>
          <w:rFonts w:ascii="GHEA Grapalat" w:hAnsi="GHEA Grapalat"/>
          <w:b/>
        </w:rPr>
      </w:pPr>
      <w:r>
        <w:rPr>
          <w:rFonts w:ascii="GHEA Grapalat" w:hAnsi="GHEA Grapalat"/>
          <w:b/>
        </w:rPr>
        <w:t>2. ЗАЯВКА НА ПРОЦЕДУРУ</w:t>
      </w:r>
    </w:p>
    <w:p w14:paraId="149411C5" w14:textId="77777777" w:rsidR="00392CB6" w:rsidRDefault="00392CB6" w:rsidP="00392CB6">
      <w:pPr>
        <w:widowControl w:val="0"/>
        <w:spacing w:after="160"/>
        <w:ind w:firstLine="567"/>
        <w:jc w:val="both"/>
        <w:rPr>
          <w:rFonts w:ascii="GHEA Grapalat" w:hAnsi="GHEA Grapalat"/>
        </w:rPr>
      </w:pPr>
      <w:r>
        <w:rPr>
          <w:rFonts w:ascii="GHEA Grapalat" w:hAnsi="GHEA Grapalat"/>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0F7A66DF" w14:textId="77777777" w:rsidR="00392CB6" w:rsidRDefault="00392CB6" w:rsidP="00392CB6">
      <w:pPr>
        <w:widowControl w:val="0"/>
        <w:tabs>
          <w:tab w:val="left" w:pos="1134"/>
        </w:tabs>
        <w:spacing w:after="160"/>
        <w:ind w:firstLine="567"/>
        <w:jc w:val="both"/>
        <w:rPr>
          <w:rFonts w:ascii="GHEA Grapalat" w:hAnsi="GHEA Grapalat"/>
        </w:rPr>
      </w:pPr>
      <w:r>
        <w:rPr>
          <w:rFonts w:ascii="GHEA Grapalat" w:hAnsi="GHEA Grapalat"/>
        </w:rPr>
        <w:t>2.1.</w:t>
      </w:r>
      <w:r>
        <w:rPr>
          <w:rFonts w:ascii="GHEA Grapalat" w:hAnsi="GHEA Grapalat"/>
        </w:rPr>
        <w:tab/>
        <w:t>заявление--объявлени</w:t>
      </w:r>
      <w:r>
        <w:rPr>
          <w:rFonts w:ascii="GHEA Grapalat" w:hAnsi="GHEA Grapalat"/>
          <w:lang w:val="en-US"/>
        </w:rPr>
        <w:t>e</w:t>
      </w:r>
      <w:r>
        <w:rPr>
          <w:rFonts w:ascii="GHEA Grapalat" w:hAnsi="GHEA Grapalat"/>
        </w:rPr>
        <w:t xml:space="preserve">  на участие в процедуре согласно Приложению №1;</w:t>
      </w:r>
    </w:p>
    <w:p w14:paraId="65C9243E" w14:textId="77777777" w:rsidR="00392CB6" w:rsidRDefault="00392CB6" w:rsidP="00392CB6">
      <w:pPr>
        <w:widowControl w:val="0"/>
        <w:tabs>
          <w:tab w:val="left" w:pos="1134"/>
        </w:tabs>
        <w:spacing w:after="160"/>
        <w:ind w:firstLine="567"/>
        <w:jc w:val="both"/>
        <w:rPr>
          <w:rFonts w:ascii="GHEA Grapalat" w:hAnsi="GHEA Grapalat"/>
        </w:rPr>
      </w:pPr>
      <w:r>
        <w:rPr>
          <w:rFonts w:ascii="GHEA Grapalat" w:hAnsi="GHEA Grapalat"/>
        </w:rPr>
        <w:t>2.2. утвержденн</w:t>
      </w:r>
      <w:r>
        <w:rPr>
          <w:rFonts w:ascii="GHEA Grapalat" w:hAnsi="GHEA Grapalat"/>
          <w:lang w:val="en-US"/>
        </w:rPr>
        <w:t>o</w:t>
      </w:r>
      <w:r>
        <w:rPr>
          <w:rFonts w:ascii="GHEA Grapalat" w:hAnsi="GHEA Grapalat"/>
        </w:rPr>
        <w:t xml:space="preserve">е им полное описание предлагаемого товара согласно Приложению </w:t>
      </w:r>
      <w:r>
        <w:rPr>
          <w:rFonts w:ascii="GHEA Grapalat" w:hAnsi="GHEA Grapalat"/>
          <w:lang w:val="en-US"/>
        </w:rPr>
        <w:t>N</w:t>
      </w:r>
      <w:r>
        <w:rPr>
          <w:rFonts w:ascii="GHEA Grapalat" w:hAnsi="GHEA Grapalat"/>
        </w:rPr>
        <w:t xml:space="preserve"> 1.1.</w:t>
      </w:r>
    </w:p>
    <w:p w14:paraId="7080574E" w14:textId="77777777" w:rsidR="00392CB6" w:rsidRDefault="00392CB6" w:rsidP="00392CB6">
      <w:pPr>
        <w:widowControl w:val="0"/>
        <w:tabs>
          <w:tab w:val="left" w:pos="1134"/>
        </w:tabs>
        <w:spacing w:after="160"/>
        <w:ind w:firstLine="567"/>
        <w:jc w:val="both"/>
        <w:rPr>
          <w:rFonts w:ascii="GHEA Grapalat" w:hAnsi="GHEA Grapalat"/>
        </w:rPr>
      </w:pPr>
      <w:r>
        <w:rPr>
          <w:rFonts w:ascii="GHEA Grapalat" w:hAnsi="GHEA Grapalat"/>
        </w:rPr>
        <w:t>2.3  копию агентского договора и данные лица, являющегося стороной этого договора, если Договор будет выполняться через агентство;</w:t>
      </w:r>
    </w:p>
    <w:p w14:paraId="06A2440D" w14:textId="77777777" w:rsidR="00392CB6" w:rsidRDefault="00392CB6" w:rsidP="00392CB6">
      <w:pPr>
        <w:widowControl w:val="0"/>
        <w:tabs>
          <w:tab w:val="left" w:pos="1134"/>
        </w:tabs>
        <w:spacing w:after="160"/>
        <w:ind w:firstLine="567"/>
        <w:jc w:val="both"/>
        <w:rPr>
          <w:rFonts w:ascii="GHEA Grapalat" w:hAnsi="GHEA Grapalat"/>
        </w:rPr>
      </w:pPr>
      <w:r>
        <w:rPr>
          <w:rFonts w:ascii="GHEA Grapalat" w:hAnsi="GHEA Grapalat"/>
        </w:rPr>
        <w:t>2.4 договор о совместной деятельности, если участники участвуют в процедуре закупки в порядке совместной деятельности (консорциумом)</w:t>
      </w:r>
      <w:r>
        <w:rPr>
          <w:rStyle w:val="FootnoteReference"/>
          <w:rFonts w:ascii="GHEA Grapalat" w:hAnsi="GHEA Grapalat"/>
        </w:rPr>
        <w:footnoteReference w:customMarkFollows="1" w:id="10"/>
        <w:t>15</w:t>
      </w:r>
    </w:p>
    <w:p w14:paraId="1A194BD1" w14:textId="77777777" w:rsidR="00392CB6" w:rsidRDefault="00392CB6" w:rsidP="00392CB6">
      <w:pPr>
        <w:widowControl w:val="0"/>
        <w:tabs>
          <w:tab w:val="left" w:pos="1134"/>
        </w:tabs>
        <w:spacing w:after="160"/>
        <w:ind w:firstLine="567"/>
        <w:jc w:val="both"/>
        <w:rPr>
          <w:rFonts w:ascii="GHEA Grapalat" w:hAnsi="GHEA Grapalat"/>
        </w:rPr>
      </w:pPr>
      <w:r>
        <w:rPr>
          <w:rFonts w:ascii="GHEA Grapalat" w:hAnsi="GHEA Grapalat"/>
        </w:rPr>
        <w:t>2.5.</w:t>
      </w:r>
      <w:r>
        <w:rPr>
          <w:rFonts w:ascii="GHEA Grapalat" w:hAnsi="GHEA Grapalat"/>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r>
        <w:rPr>
          <w:rStyle w:val="FootnoteReference"/>
          <w:rFonts w:ascii="GHEA Grapalat" w:hAnsi="GHEA Grapalat"/>
        </w:rPr>
        <w:footnoteReference w:customMarkFollows="1" w:id="11"/>
        <w:t>16</w:t>
      </w:r>
    </w:p>
    <w:p w14:paraId="5F0363B8" w14:textId="1C698C11" w:rsidR="00392CB6" w:rsidRPr="00154CA9" w:rsidRDefault="00392CB6" w:rsidP="003952C5">
      <w:pPr>
        <w:widowControl w:val="0"/>
        <w:tabs>
          <w:tab w:val="left" w:pos="1134"/>
        </w:tabs>
        <w:spacing w:after="160"/>
        <w:ind w:firstLine="567"/>
        <w:jc w:val="both"/>
        <w:rPr>
          <w:rFonts w:ascii="GHEA Grapalat" w:hAnsi="GHEA Grapalat"/>
        </w:rPr>
      </w:pPr>
      <w:r>
        <w:rPr>
          <w:rFonts w:ascii="GHEA Grapalat" w:hAnsi="GHEA Grapalat"/>
        </w:rPr>
        <w:t>2.6.</w:t>
      </w:r>
      <w:r>
        <w:rPr>
          <w:rFonts w:ascii="GHEA Grapalat" w:hAnsi="GHEA Grapalat"/>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21919AE9" w14:textId="4C07B6FA" w:rsidR="00392CB6" w:rsidRDefault="00392CB6" w:rsidP="00392CB6">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14:paraId="69F0AFAA" w14:textId="77777777" w:rsidR="00392CB6" w:rsidRDefault="00392CB6" w:rsidP="00392CB6">
      <w:pPr>
        <w:widowControl w:val="0"/>
        <w:tabs>
          <w:tab w:val="left" w:pos="1134"/>
        </w:tabs>
        <w:spacing w:after="160"/>
        <w:ind w:firstLine="567"/>
        <w:jc w:val="both"/>
        <w:rPr>
          <w:rFonts w:ascii="GHEA Grapalat" w:hAnsi="GHEA Grapalat" w:cs="Sylfaen"/>
        </w:rPr>
      </w:pPr>
      <w:r>
        <w:rPr>
          <w:rFonts w:ascii="GHEA Grapalat" w:hAnsi="GHEA Grapalat"/>
        </w:rPr>
        <w:t>3.1.</w:t>
      </w:r>
      <w:r>
        <w:rPr>
          <w:rFonts w:ascii="GHEA Grapalat" w:hAnsi="GHEA Grapalat"/>
        </w:rPr>
        <w:tab/>
        <w:t xml:space="preserve">Участник подает заявку в порядке, установленном настоящим приглашением. </w:t>
      </w:r>
    </w:p>
    <w:p w14:paraId="518FF07D" w14:textId="77777777" w:rsidR="00392CB6" w:rsidRDefault="00392CB6" w:rsidP="00392CB6">
      <w:pPr>
        <w:widowControl w:val="0"/>
        <w:spacing w:after="160"/>
        <w:ind w:firstLine="567"/>
        <w:jc w:val="both"/>
        <w:rPr>
          <w:rFonts w:ascii="GHEA Grapalat" w:hAnsi="GHEA Grapalat" w:cs="Sylfaen"/>
        </w:rPr>
      </w:pPr>
      <w:r>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Pr>
          <w:rFonts w:ascii="Courier New" w:hAnsi="Courier New" w:cs="Courier New"/>
        </w:rPr>
        <w:t> </w:t>
      </w:r>
      <w:r>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Pr>
          <w:rFonts w:ascii="Courier New" w:hAnsi="Courier New" w:cs="Courier New"/>
        </w:rPr>
        <w:t> </w:t>
      </w:r>
      <w:r>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A09BC2F" w14:textId="77777777" w:rsidR="00392CB6" w:rsidRDefault="00392CB6" w:rsidP="00392CB6">
      <w:pPr>
        <w:widowControl w:val="0"/>
        <w:spacing w:after="160"/>
        <w:ind w:firstLine="567"/>
        <w:jc w:val="both"/>
        <w:rPr>
          <w:rFonts w:ascii="GHEA Grapalat" w:hAnsi="GHEA Grapalat"/>
        </w:rPr>
      </w:pPr>
      <w:r>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2852993" w14:textId="77777777" w:rsidR="00392CB6" w:rsidRDefault="00392CB6" w:rsidP="00392CB6">
      <w:pPr>
        <w:widowControl w:val="0"/>
        <w:tabs>
          <w:tab w:val="left" w:pos="1134"/>
        </w:tabs>
        <w:spacing w:after="160"/>
        <w:ind w:firstLine="567"/>
        <w:jc w:val="both"/>
        <w:rPr>
          <w:rFonts w:ascii="GHEA Grapalat" w:hAnsi="GHEA Grapalat"/>
        </w:rPr>
      </w:pPr>
      <w:r>
        <w:rPr>
          <w:rFonts w:ascii="GHEA Grapalat" w:hAnsi="GHEA Grapalat"/>
        </w:rPr>
        <w:t>4.2.</w:t>
      </w:r>
      <w:r>
        <w:rPr>
          <w:rFonts w:ascii="GHEA Grapalat" w:hAnsi="GHEA Grapalat"/>
        </w:rPr>
        <w:tab/>
        <w:t xml:space="preserve">На конверте, указанном в пункте 4.1 настоящей инструкции, на языке составления заявки указываются: </w:t>
      </w:r>
    </w:p>
    <w:p w14:paraId="49989F5A" w14:textId="77777777" w:rsidR="00392CB6" w:rsidRDefault="00392CB6" w:rsidP="00392CB6">
      <w:pPr>
        <w:widowControl w:val="0"/>
        <w:tabs>
          <w:tab w:val="left" w:pos="1134"/>
        </w:tabs>
        <w:spacing w:after="160"/>
        <w:ind w:firstLine="567"/>
        <w:rPr>
          <w:rFonts w:ascii="GHEA Grapalat" w:hAnsi="GHEA Grapalat"/>
        </w:rPr>
      </w:pPr>
      <w:r>
        <w:rPr>
          <w:rFonts w:ascii="GHEA Grapalat" w:hAnsi="GHEA Grapalat"/>
        </w:rPr>
        <w:t>1)</w:t>
      </w:r>
      <w:r>
        <w:rPr>
          <w:rFonts w:ascii="GHEA Grapalat" w:hAnsi="GHEA Grapalat"/>
        </w:rPr>
        <w:tab/>
        <w:t>наименование заказчика и место (адрес) подачи заявки;</w:t>
      </w:r>
    </w:p>
    <w:p w14:paraId="7F262D50" w14:textId="77777777" w:rsidR="00392CB6" w:rsidRDefault="00392CB6" w:rsidP="00392CB6">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код процедуры;</w:t>
      </w:r>
    </w:p>
    <w:p w14:paraId="76A5634D" w14:textId="77777777" w:rsidR="00392CB6" w:rsidRDefault="00392CB6" w:rsidP="00392CB6">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t>слова “не вскрывать до заседания по вскрытию заявок”;</w:t>
      </w:r>
    </w:p>
    <w:p w14:paraId="41DF69F3" w14:textId="77777777" w:rsidR="00392CB6" w:rsidRDefault="00392CB6" w:rsidP="00392CB6">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наименование (имя), место нахождения и номер телефона участника.</w:t>
      </w:r>
    </w:p>
    <w:p w14:paraId="62FFE09F" w14:textId="6E9249D2" w:rsidR="009D6BE8" w:rsidRPr="00FF7424" w:rsidRDefault="00392CB6" w:rsidP="00FF7424">
      <w:pPr>
        <w:widowControl w:val="0"/>
        <w:tabs>
          <w:tab w:val="left" w:pos="1134"/>
        </w:tabs>
        <w:spacing w:after="160"/>
        <w:ind w:firstLine="567"/>
        <w:jc w:val="both"/>
        <w:rPr>
          <w:rFonts w:ascii="GHEA Grapalat" w:hAnsi="GHEA Grapalat" w:cs="Sylfaen"/>
        </w:rPr>
      </w:pPr>
      <w:r>
        <w:rPr>
          <w:rFonts w:ascii="GHEA Grapalat" w:hAnsi="GHEA Grapalat"/>
        </w:rPr>
        <w:t>4.3.</w:t>
      </w:r>
      <w:r>
        <w:rPr>
          <w:rFonts w:ascii="GHEA Grapalat" w:hAnsi="GHEA Grapalat"/>
        </w:rPr>
        <w:tab/>
        <w:t>На заседании по вскрытию заявок комиссия отклоняет заявки, не</w:t>
      </w:r>
      <w:r>
        <w:rPr>
          <w:rFonts w:ascii="Courier New" w:hAnsi="Courier New" w:cs="Courier New"/>
        </w:rPr>
        <w:t> </w:t>
      </w:r>
      <w:r>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0D591BB1"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2E88064E"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3366B03C"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914310">
        <w:rPr>
          <w:rFonts w:ascii="GHEA Grapalat" w:hAnsi="GHEA Grapalat"/>
        </w:rPr>
        <w:t xml:space="preserve">2 </w:t>
      </w:r>
      <w:r w:rsidRPr="002658C9">
        <w:rPr>
          <w:rFonts w:ascii="GHEA Grapalat" w:hAnsi="GHEA Grapalat"/>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583B5BB"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8DF88CC"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lastRenderedPageBreak/>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228FC6FD"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00D19954"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03F3CE96"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3B490445"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7B359DBE"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52F17856" w14:textId="77777777" w:rsidR="00ED59E0" w:rsidRDefault="00ED59E0" w:rsidP="00B46D58">
      <w:pPr>
        <w:widowControl w:val="0"/>
        <w:tabs>
          <w:tab w:val="left" w:pos="1134"/>
        </w:tabs>
        <w:spacing w:after="160"/>
        <w:ind w:firstLine="567"/>
        <w:jc w:val="both"/>
        <w:rPr>
          <w:rFonts w:ascii="GHEA Grapalat" w:hAnsi="GHEA Grapalat"/>
        </w:rPr>
      </w:pPr>
    </w:p>
    <w:p w14:paraId="14A24DE4" w14:textId="77777777" w:rsidR="00ED59E0" w:rsidRDefault="00ED59E0" w:rsidP="00B46D58">
      <w:pPr>
        <w:widowControl w:val="0"/>
        <w:tabs>
          <w:tab w:val="left" w:pos="1134"/>
        </w:tabs>
        <w:spacing w:after="160"/>
        <w:ind w:firstLine="567"/>
        <w:jc w:val="both"/>
        <w:rPr>
          <w:rFonts w:ascii="GHEA Grapalat" w:hAnsi="GHEA Grapalat"/>
        </w:rPr>
      </w:pPr>
    </w:p>
    <w:p w14:paraId="3192E4B8" w14:textId="77777777" w:rsidR="00ED59E0" w:rsidRPr="00E267E5" w:rsidRDefault="00ED59E0" w:rsidP="00B46D58">
      <w:pPr>
        <w:widowControl w:val="0"/>
        <w:tabs>
          <w:tab w:val="left" w:pos="1134"/>
        </w:tabs>
        <w:spacing w:after="160"/>
        <w:ind w:firstLine="567"/>
        <w:jc w:val="both"/>
        <w:rPr>
          <w:rFonts w:ascii="GHEA Grapalat" w:hAnsi="GHEA Grapalat"/>
        </w:rPr>
      </w:pPr>
    </w:p>
    <w:p w14:paraId="6B5D25DB"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6F82398B"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71E6746B"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310D0E81" w14:textId="77777777" w:rsidR="00654E19" w:rsidRDefault="00654E19" w:rsidP="00B46D58">
      <w:pPr>
        <w:pStyle w:val="norm"/>
        <w:widowControl w:val="0"/>
        <w:spacing w:after="160" w:line="240" w:lineRule="auto"/>
        <w:ind w:firstLine="284"/>
        <w:jc w:val="right"/>
        <w:rPr>
          <w:rFonts w:ascii="GHEA Grapalat" w:hAnsi="GHEA Grapalat"/>
          <w:b/>
          <w:sz w:val="24"/>
          <w:szCs w:val="24"/>
        </w:rPr>
      </w:pPr>
    </w:p>
    <w:p w14:paraId="5CF2386A" w14:textId="77777777" w:rsidR="00914310" w:rsidRDefault="00914310" w:rsidP="00B46D58">
      <w:pPr>
        <w:pStyle w:val="norm"/>
        <w:widowControl w:val="0"/>
        <w:spacing w:after="160" w:line="240" w:lineRule="auto"/>
        <w:ind w:firstLine="284"/>
        <w:jc w:val="right"/>
        <w:rPr>
          <w:rFonts w:ascii="GHEA Grapalat" w:hAnsi="GHEA Grapalat"/>
          <w:b/>
          <w:sz w:val="24"/>
          <w:szCs w:val="24"/>
        </w:rPr>
      </w:pPr>
    </w:p>
    <w:p w14:paraId="536B1445" w14:textId="77777777" w:rsidR="00914310" w:rsidRDefault="00914310" w:rsidP="00B46D58">
      <w:pPr>
        <w:pStyle w:val="norm"/>
        <w:widowControl w:val="0"/>
        <w:spacing w:after="160" w:line="240" w:lineRule="auto"/>
        <w:ind w:firstLine="284"/>
        <w:jc w:val="right"/>
        <w:rPr>
          <w:rFonts w:ascii="GHEA Grapalat" w:hAnsi="GHEA Grapalat"/>
          <w:b/>
          <w:sz w:val="24"/>
          <w:szCs w:val="24"/>
        </w:rPr>
      </w:pPr>
    </w:p>
    <w:p w14:paraId="4DF58C22" w14:textId="77777777" w:rsidR="00914310" w:rsidRDefault="00914310" w:rsidP="00B46D58">
      <w:pPr>
        <w:pStyle w:val="norm"/>
        <w:widowControl w:val="0"/>
        <w:spacing w:after="160" w:line="240" w:lineRule="auto"/>
        <w:ind w:firstLine="284"/>
        <w:jc w:val="right"/>
        <w:rPr>
          <w:rFonts w:ascii="GHEA Grapalat" w:hAnsi="GHEA Grapalat"/>
          <w:b/>
          <w:sz w:val="24"/>
          <w:szCs w:val="24"/>
        </w:rPr>
      </w:pPr>
    </w:p>
    <w:p w14:paraId="600DD1DC" w14:textId="77777777" w:rsidR="00205662" w:rsidRDefault="00205662" w:rsidP="00B46D58">
      <w:pPr>
        <w:pStyle w:val="norm"/>
        <w:widowControl w:val="0"/>
        <w:spacing w:after="160" w:line="240" w:lineRule="auto"/>
        <w:ind w:firstLine="284"/>
        <w:jc w:val="right"/>
        <w:rPr>
          <w:rFonts w:ascii="GHEA Grapalat" w:hAnsi="GHEA Grapalat"/>
          <w:b/>
          <w:sz w:val="24"/>
          <w:szCs w:val="24"/>
        </w:rPr>
      </w:pPr>
    </w:p>
    <w:p w14:paraId="0D38D924" w14:textId="77777777" w:rsidR="00205662" w:rsidRDefault="00205662" w:rsidP="00B46D58">
      <w:pPr>
        <w:pStyle w:val="norm"/>
        <w:widowControl w:val="0"/>
        <w:spacing w:after="160" w:line="240" w:lineRule="auto"/>
        <w:ind w:firstLine="284"/>
        <w:jc w:val="right"/>
        <w:rPr>
          <w:rFonts w:ascii="GHEA Grapalat" w:hAnsi="GHEA Grapalat"/>
          <w:b/>
          <w:sz w:val="24"/>
          <w:szCs w:val="24"/>
        </w:rPr>
      </w:pPr>
    </w:p>
    <w:p w14:paraId="58EEE2FD" w14:textId="77777777" w:rsidR="00914310" w:rsidRDefault="00914310" w:rsidP="00B46D58">
      <w:pPr>
        <w:pStyle w:val="norm"/>
        <w:widowControl w:val="0"/>
        <w:spacing w:after="160" w:line="240" w:lineRule="auto"/>
        <w:ind w:firstLine="284"/>
        <w:jc w:val="right"/>
        <w:rPr>
          <w:rFonts w:ascii="GHEA Grapalat" w:hAnsi="GHEA Grapalat"/>
          <w:b/>
          <w:sz w:val="24"/>
          <w:szCs w:val="24"/>
          <w:lang w:val="hy-AM"/>
        </w:rPr>
      </w:pPr>
    </w:p>
    <w:p w14:paraId="4D238B17" w14:textId="77777777" w:rsidR="00C13D9B" w:rsidRDefault="00C13D9B" w:rsidP="00B46D58">
      <w:pPr>
        <w:pStyle w:val="norm"/>
        <w:widowControl w:val="0"/>
        <w:spacing w:after="160" w:line="240" w:lineRule="auto"/>
        <w:ind w:firstLine="284"/>
        <w:jc w:val="right"/>
        <w:rPr>
          <w:rFonts w:ascii="GHEA Grapalat" w:hAnsi="GHEA Grapalat"/>
          <w:b/>
          <w:sz w:val="24"/>
          <w:szCs w:val="24"/>
          <w:lang w:val="hy-AM"/>
        </w:rPr>
      </w:pPr>
    </w:p>
    <w:p w14:paraId="6221E88E" w14:textId="77777777" w:rsidR="00C13D9B" w:rsidRDefault="00C13D9B" w:rsidP="00B46D58">
      <w:pPr>
        <w:pStyle w:val="norm"/>
        <w:widowControl w:val="0"/>
        <w:spacing w:after="160" w:line="240" w:lineRule="auto"/>
        <w:ind w:firstLine="284"/>
        <w:jc w:val="right"/>
        <w:rPr>
          <w:rFonts w:ascii="GHEA Grapalat" w:hAnsi="GHEA Grapalat"/>
          <w:b/>
          <w:sz w:val="24"/>
          <w:szCs w:val="24"/>
          <w:lang w:val="hy-AM"/>
        </w:rPr>
      </w:pPr>
    </w:p>
    <w:p w14:paraId="2FFE3D2F" w14:textId="77777777" w:rsidR="003952C5" w:rsidRDefault="003952C5" w:rsidP="00B46D58">
      <w:pPr>
        <w:pStyle w:val="norm"/>
        <w:widowControl w:val="0"/>
        <w:spacing w:after="160" w:line="240" w:lineRule="auto"/>
        <w:ind w:firstLine="284"/>
        <w:jc w:val="right"/>
        <w:rPr>
          <w:rFonts w:ascii="GHEA Grapalat" w:hAnsi="GHEA Grapalat"/>
          <w:b/>
          <w:sz w:val="24"/>
          <w:szCs w:val="24"/>
          <w:lang w:val="hy-AM"/>
        </w:rPr>
      </w:pPr>
    </w:p>
    <w:p w14:paraId="495BC204" w14:textId="77777777" w:rsidR="003952C5" w:rsidRDefault="003952C5" w:rsidP="00B46D58">
      <w:pPr>
        <w:pStyle w:val="norm"/>
        <w:widowControl w:val="0"/>
        <w:spacing w:after="160" w:line="240" w:lineRule="auto"/>
        <w:ind w:firstLine="284"/>
        <w:jc w:val="right"/>
        <w:rPr>
          <w:rFonts w:ascii="GHEA Grapalat" w:hAnsi="GHEA Grapalat"/>
          <w:b/>
          <w:sz w:val="24"/>
          <w:szCs w:val="24"/>
          <w:lang w:val="hy-AM"/>
        </w:rPr>
      </w:pPr>
    </w:p>
    <w:p w14:paraId="04C4F73D" w14:textId="77777777" w:rsidR="003952C5" w:rsidRDefault="003952C5" w:rsidP="00B46D58">
      <w:pPr>
        <w:pStyle w:val="norm"/>
        <w:widowControl w:val="0"/>
        <w:spacing w:after="160" w:line="240" w:lineRule="auto"/>
        <w:ind w:firstLine="284"/>
        <w:jc w:val="right"/>
        <w:rPr>
          <w:rFonts w:ascii="GHEA Grapalat" w:hAnsi="GHEA Grapalat"/>
          <w:b/>
          <w:sz w:val="24"/>
          <w:szCs w:val="24"/>
          <w:lang w:val="hy-AM"/>
        </w:rPr>
      </w:pPr>
    </w:p>
    <w:p w14:paraId="22BFE039" w14:textId="77777777" w:rsidR="003952C5" w:rsidRDefault="003952C5" w:rsidP="00B46D58">
      <w:pPr>
        <w:pStyle w:val="norm"/>
        <w:widowControl w:val="0"/>
        <w:spacing w:after="160" w:line="240" w:lineRule="auto"/>
        <w:ind w:firstLine="284"/>
        <w:jc w:val="right"/>
        <w:rPr>
          <w:rFonts w:ascii="GHEA Grapalat" w:hAnsi="GHEA Grapalat"/>
          <w:b/>
          <w:sz w:val="24"/>
          <w:szCs w:val="24"/>
          <w:lang w:val="hy-AM"/>
        </w:rPr>
      </w:pPr>
    </w:p>
    <w:p w14:paraId="2E926E5F" w14:textId="77777777" w:rsidR="003952C5" w:rsidRDefault="003952C5" w:rsidP="00B46D58">
      <w:pPr>
        <w:pStyle w:val="norm"/>
        <w:widowControl w:val="0"/>
        <w:spacing w:after="160" w:line="240" w:lineRule="auto"/>
        <w:ind w:firstLine="284"/>
        <w:jc w:val="right"/>
        <w:rPr>
          <w:rFonts w:ascii="GHEA Grapalat" w:hAnsi="GHEA Grapalat"/>
          <w:b/>
          <w:sz w:val="24"/>
          <w:szCs w:val="24"/>
          <w:lang w:val="hy-AM"/>
        </w:rPr>
      </w:pPr>
    </w:p>
    <w:p w14:paraId="3469ECA4" w14:textId="77777777" w:rsidR="003952C5" w:rsidRDefault="003952C5" w:rsidP="00B46D58">
      <w:pPr>
        <w:pStyle w:val="norm"/>
        <w:widowControl w:val="0"/>
        <w:spacing w:after="160" w:line="240" w:lineRule="auto"/>
        <w:ind w:firstLine="284"/>
        <w:jc w:val="right"/>
        <w:rPr>
          <w:rFonts w:ascii="GHEA Grapalat" w:hAnsi="GHEA Grapalat"/>
          <w:b/>
          <w:sz w:val="24"/>
          <w:szCs w:val="24"/>
          <w:lang w:val="hy-AM"/>
        </w:rPr>
      </w:pPr>
    </w:p>
    <w:p w14:paraId="7127C39F" w14:textId="77777777" w:rsidR="003952C5" w:rsidRDefault="003952C5" w:rsidP="00B46D58">
      <w:pPr>
        <w:pStyle w:val="norm"/>
        <w:widowControl w:val="0"/>
        <w:spacing w:after="160" w:line="240" w:lineRule="auto"/>
        <w:ind w:firstLine="284"/>
        <w:jc w:val="right"/>
        <w:rPr>
          <w:rFonts w:ascii="GHEA Grapalat" w:hAnsi="GHEA Grapalat"/>
          <w:b/>
          <w:sz w:val="24"/>
          <w:szCs w:val="24"/>
          <w:lang w:val="hy-AM"/>
        </w:rPr>
      </w:pPr>
    </w:p>
    <w:p w14:paraId="1ED73A45" w14:textId="77777777" w:rsidR="003952C5" w:rsidRPr="00C13D9B" w:rsidRDefault="003952C5" w:rsidP="00B46D58">
      <w:pPr>
        <w:pStyle w:val="norm"/>
        <w:widowControl w:val="0"/>
        <w:spacing w:after="160" w:line="240" w:lineRule="auto"/>
        <w:ind w:firstLine="284"/>
        <w:jc w:val="right"/>
        <w:rPr>
          <w:rFonts w:ascii="GHEA Grapalat" w:hAnsi="GHEA Grapalat"/>
          <w:b/>
          <w:sz w:val="24"/>
          <w:szCs w:val="24"/>
          <w:lang w:val="hy-AM"/>
        </w:rPr>
      </w:pPr>
    </w:p>
    <w:p w14:paraId="5F86E47E"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5F70A2C8" w14:textId="66A486F4" w:rsidR="00B2572B" w:rsidRPr="00F53CA6" w:rsidRDefault="00B2572B" w:rsidP="003952C5">
      <w:pPr>
        <w:pStyle w:val="BodyTextIndent3"/>
        <w:widowControl w:val="0"/>
        <w:spacing w:after="160" w:line="240" w:lineRule="auto"/>
        <w:jc w:val="right"/>
        <w:rPr>
          <w:rFonts w:ascii="GHEA Grapalat" w:hAnsi="GHEA Grapalat" w:cs="Arial"/>
          <w:b/>
          <w:sz w:val="24"/>
          <w:szCs w:val="24"/>
          <w:lang w:val="hy-AM"/>
        </w:rPr>
      </w:pPr>
      <w:r w:rsidRPr="00BF4E90">
        <w:rPr>
          <w:rFonts w:ascii="GHEA Grapalat" w:hAnsi="GHEA Grapalat"/>
          <w:b/>
          <w:sz w:val="24"/>
          <w:szCs w:val="24"/>
        </w:rPr>
        <w:t xml:space="preserve">к Приглашению на </w:t>
      </w:r>
      <w:r w:rsidR="00A2595F">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7A48C4">
        <w:rPr>
          <w:rFonts w:ascii="GHEA Grapalat" w:hAnsi="GHEA Grapalat"/>
          <w:sz w:val="24"/>
          <w:szCs w:val="24"/>
        </w:rPr>
        <w:t>HA-GHAPZB-2026/38</w:t>
      </w:r>
    </w:p>
    <w:p w14:paraId="7F21C298"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4483C569" w14:textId="0C480451" w:rsidR="00B2572B" w:rsidRPr="00154CA9" w:rsidRDefault="00B2572B" w:rsidP="003952C5">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0E391DC5"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4037D320"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38AB542F"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FC95596"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09E50C0D" w14:textId="5E8D22F1" w:rsidR="00374F4A" w:rsidRPr="00F53CA6" w:rsidRDefault="00374F4A" w:rsidP="00B46D58">
      <w:pPr>
        <w:jc w:val="both"/>
        <w:rPr>
          <w:rFonts w:ascii="GHEA Grapalat" w:hAnsi="GHEA Grapalat" w:cs="Sylfaen"/>
          <w:lang w:val="hy-AM"/>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DA5EA0">
        <w:rPr>
          <w:rFonts w:ascii="GHEA Grapalat" w:hAnsi="GHEA Grapalat"/>
        </w:rPr>
        <w:t xml:space="preserve"> </w:t>
      </w:r>
      <w:r w:rsidRPr="005437F6">
        <w:rPr>
          <w:rFonts w:ascii="GHEA Grapalat" w:hAnsi="GHEA Grapalat"/>
        </w:rPr>
        <w:t>под кодом</w:t>
      </w:r>
      <w:r w:rsidRPr="00BD0FD1">
        <w:rPr>
          <w:rFonts w:ascii="GHEA Grapalat" w:hAnsi="GHEA Grapalat"/>
        </w:rPr>
        <w:t xml:space="preserve"> </w:t>
      </w:r>
      <w:r w:rsidR="007A48C4">
        <w:rPr>
          <w:rFonts w:ascii="GHEA Grapalat" w:hAnsi="GHEA Grapalat"/>
        </w:rPr>
        <w:t>HA-GHAPZB-2026/38</w:t>
      </w:r>
    </w:p>
    <w:p w14:paraId="330BF6CF"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6D0843DB" w14:textId="77777777" w:rsidR="00374F4A" w:rsidRPr="00DA5EA0" w:rsidRDefault="00A2595F" w:rsidP="00B46D58">
      <w:pPr>
        <w:spacing w:after="160"/>
        <w:jc w:val="both"/>
        <w:rPr>
          <w:rFonts w:ascii="GHEA Grapalat" w:hAnsi="GHEA Grapalat"/>
        </w:rPr>
      </w:pPr>
      <w:r>
        <w:rPr>
          <w:rFonts w:ascii="GHEA Grapalat" w:hAnsi="GHEA Grapalat"/>
        </w:rPr>
        <w:t>запрос котировок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71200E89"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75DA7FD9"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5A679F31"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54530247"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0F8B31B7" w14:textId="77777777" w:rsidR="000612B9" w:rsidRDefault="000612B9" w:rsidP="00B46D58">
      <w:pPr>
        <w:jc w:val="both"/>
        <w:rPr>
          <w:rFonts w:ascii="GHEA Grapalat" w:hAnsi="GHEA Grapalat"/>
        </w:rPr>
      </w:pPr>
    </w:p>
    <w:p w14:paraId="69FEFDBD"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765927B4"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555521BF" w14:textId="77777777" w:rsidR="000612B9" w:rsidRDefault="000612B9" w:rsidP="00B46D58">
      <w:pPr>
        <w:jc w:val="both"/>
        <w:rPr>
          <w:rFonts w:ascii="GHEA Grapalat" w:hAnsi="GHEA Grapalat"/>
        </w:rPr>
      </w:pPr>
    </w:p>
    <w:p w14:paraId="3DFC71E1"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18A9A83F"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3FA834C1" w14:textId="77777777" w:rsidR="00B138F3" w:rsidRDefault="00B138F3" w:rsidP="00B46D58">
      <w:pPr>
        <w:jc w:val="both"/>
        <w:rPr>
          <w:rFonts w:ascii="GHEA Grapalat" w:hAnsi="GHEA Grapalat"/>
        </w:rPr>
      </w:pPr>
    </w:p>
    <w:p w14:paraId="32FCAEF9"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22D15EA6"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5528D820" w14:textId="77777777" w:rsidR="00B138F3" w:rsidRDefault="00B138F3" w:rsidP="00F96993">
      <w:pPr>
        <w:jc w:val="both"/>
        <w:rPr>
          <w:rFonts w:ascii="GHEA Grapalat" w:hAnsi="GHEA Grapalat"/>
        </w:rPr>
      </w:pPr>
    </w:p>
    <w:p w14:paraId="1AF82AF4"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3D9498A0"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08AFFEA1" w14:textId="77777777" w:rsidR="00B16483" w:rsidRDefault="00B16483" w:rsidP="00F96993">
      <w:pPr>
        <w:jc w:val="both"/>
        <w:rPr>
          <w:rFonts w:ascii="GHEA Grapalat" w:hAnsi="GHEA Grapalat"/>
          <w:sz w:val="18"/>
          <w:szCs w:val="18"/>
        </w:rPr>
      </w:pPr>
    </w:p>
    <w:p w14:paraId="62C82B6C"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3436AC45"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307BAB55" w14:textId="77777777" w:rsidR="00B16483" w:rsidRPr="00D3436F" w:rsidRDefault="00B16483" w:rsidP="00B16483">
      <w:pPr>
        <w:tabs>
          <w:tab w:val="left" w:pos="7371"/>
        </w:tabs>
        <w:spacing w:after="160"/>
        <w:ind w:left="3544" w:firstLine="3"/>
        <w:jc w:val="both"/>
        <w:rPr>
          <w:rFonts w:ascii="GHEA Grapalat" w:hAnsi="GHEA Grapalat"/>
          <w:sz w:val="16"/>
        </w:rPr>
      </w:pPr>
    </w:p>
    <w:p w14:paraId="1368B4AC"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32E7E754"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05A247E1"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3DAC255B"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1021EAC1" w14:textId="77777777" w:rsidR="009E1F0A" w:rsidRPr="004F23CF" w:rsidRDefault="009E1F0A" w:rsidP="009E1F0A">
      <w:pPr>
        <w:rPr>
          <w:rFonts w:ascii="GHEA Grapalat" w:hAnsi="GHEA Grapalat"/>
          <w:i/>
          <w:sz w:val="16"/>
          <w:vertAlign w:val="superscript"/>
          <w:lang w:val="es-ES"/>
        </w:rPr>
      </w:pPr>
    </w:p>
    <w:p w14:paraId="0037A7AA" w14:textId="110E31C0"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A2595F">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7A48C4">
        <w:rPr>
          <w:rFonts w:ascii="GHEA Grapalat" w:hAnsi="GHEA Grapalat"/>
        </w:rPr>
        <w:t>HA-GHAPZB-2026/38</w:t>
      </w:r>
      <w:r w:rsidR="00F53CA6">
        <w:rPr>
          <w:rFonts w:ascii="GHEA Grapalat" w:hAnsi="GHEA Grapalat"/>
          <w:lang w:val="hy-AM"/>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205662">
        <w:rPr>
          <w:rFonts w:ascii="GHEA Grapalat" w:hAnsi="GHEA Grapalat"/>
          <w:sz w:val="20"/>
          <w:lang w:val="hy-AM"/>
        </w:rPr>
        <w:t xml:space="preserve"> </w:t>
      </w:r>
      <w:r w:rsidRPr="00205662">
        <w:rPr>
          <w:rFonts w:ascii="GHEA Grapalat" w:hAnsi="GHEA Grapalat"/>
          <w:sz w:val="20"/>
        </w:rPr>
        <w:t>---------------------------------</w:t>
      </w:r>
      <w:r w:rsidR="006247D8" w:rsidRPr="00205662">
        <w:rPr>
          <w:rFonts w:ascii="GHEA Grapalat" w:hAnsi="GHEA Grapalat"/>
          <w:sz w:val="20"/>
        </w:rPr>
        <w:t>-------</w:t>
      </w:r>
      <w:r w:rsidRPr="00205662">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7227C50D"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7ABF6893"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1C1BCA5D" w14:textId="0CD2E33D" w:rsidR="006B3E56" w:rsidRPr="00AF791F" w:rsidRDefault="006B3E56" w:rsidP="007303B7">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w:t>
      </w:r>
      <w:r w:rsidR="007A48C4">
        <w:rPr>
          <w:rFonts w:ascii="GHEA Grapalat" w:hAnsi="GHEA Grapalat"/>
        </w:rPr>
        <w:t>HA-GHAPZB-2026/38</w:t>
      </w:r>
    </w:p>
    <w:p w14:paraId="712F081B"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lastRenderedPageBreak/>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3456E819"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A2595F">
        <w:rPr>
          <w:rFonts w:ascii="GHEA Grapalat" w:hAnsi="GHEA Grapalat"/>
        </w:rPr>
        <w:t>запрос котировок</w:t>
      </w:r>
      <w:r>
        <w:rPr>
          <w:rFonts w:ascii="GHEA Grapalat" w:hAnsi="GHEA Grapalat"/>
        </w:rPr>
        <w:t xml:space="preserve"> случая     одновременного </w:t>
      </w:r>
    </w:p>
    <w:p w14:paraId="0512DD54"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FC1959D"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0095876C"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0378F67B"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29481A9"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263EFF7B" w14:textId="77777777" w:rsidR="006B3E56" w:rsidRDefault="006B3E56" w:rsidP="00B46D58">
      <w:pPr>
        <w:widowControl w:val="0"/>
        <w:spacing w:after="160"/>
        <w:jc w:val="both"/>
        <w:rPr>
          <w:ins w:id="8"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59DBC60F"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5F4A0603"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35D595C1"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2"/>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5DDEDFD5" w14:textId="77777777" w:rsidR="00923711" w:rsidRDefault="00923711">
      <w:pPr>
        <w:rPr>
          <w:rFonts w:ascii="GHEA Grapalat" w:hAnsi="GHEA Grapalat"/>
        </w:rPr>
      </w:pPr>
    </w:p>
    <w:p w14:paraId="4A3DDC99" w14:textId="77777777" w:rsidR="00110534" w:rsidRDefault="00F36AD3" w:rsidP="00B46D58">
      <w:pPr>
        <w:jc w:val="both"/>
        <w:rPr>
          <w:rFonts w:ascii="GHEA Grapalat" w:hAnsi="GHEA Grapalat"/>
        </w:rPr>
      </w:pPr>
      <w:r>
        <w:rPr>
          <w:rFonts w:ascii="GHEA Grapalat" w:hAnsi="GHEA Grapalat"/>
        </w:rPr>
        <w:t xml:space="preserve"> </w:t>
      </w:r>
    </w:p>
    <w:p w14:paraId="4244BAD7"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61C09B1A"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350B1BD9"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063820CA" w14:textId="77777777" w:rsidR="00F855BB" w:rsidRDefault="00F855BB" w:rsidP="00B46D58">
      <w:pPr>
        <w:tabs>
          <w:tab w:val="left" w:pos="7371"/>
        </w:tabs>
        <w:spacing w:after="160"/>
        <w:ind w:left="3544" w:firstLine="3"/>
        <w:jc w:val="both"/>
        <w:rPr>
          <w:rFonts w:ascii="GHEA Grapalat" w:hAnsi="GHEA Grapalat"/>
          <w:sz w:val="16"/>
          <w:lang w:val="hy-AM"/>
        </w:rPr>
      </w:pPr>
    </w:p>
    <w:p w14:paraId="324E8767"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09AD3FBB" w14:textId="77777777" w:rsidR="006B3E56" w:rsidRPr="00D3436F" w:rsidRDefault="006B3E56" w:rsidP="00B46D58">
      <w:pPr>
        <w:tabs>
          <w:tab w:val="left" w:pos="7371"/>
        </w:tabs>
        <w:spacing w:after="160"/>
        <w:ind w:left="3544" w:firstLine="3"/>
        <w:jc w:val="both"/>
        <w:rPr>
          <w:rFonts w:ascii="GHEA Grapalat" w:hAnsi="GHEA Grapalat"/>
          <w:sz w:val="16"/>
        </w:rPr>
      </w:pPr>
    </w:p>
    <w:p w14:paraId="56729D15" w14:textId="77777777" w:rsidR="006B3E56" w:rsidRPr="00770B03" w:rsidRDefault="006B3E56" w:rsidP="00B46D58">
      <w:pPr>
        <w:tabs>
          <w:tab w:val="left" w:pos="7371"/>
        </w:tabs>
        <w:spacing w:after="160"/>
        <w:ind w:left="3544" w:firstLine="3"/>
        <w:jc w:val="both"/>
        <w:rPr>
          <w:rFonts w:ascii="GHEA Grapalat" w:hAnsi="GHEA Grapalat"/>
          <w:sz w:val="16"/>
        </w:rPr>
      </w:pPr>
    </w:p>
    <w:p w14:paraId="060118A8"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731B9954"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04D6237B"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261BD1D1"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144D183E" w14:textId="77777777" w:rsidR="00123294" w:rsidRDefault="00123294" w:rsidP="00B46D58">
      <w:pPr>
        <w:rPr>
          <w:rFonts w:ascii="GHEA Grapalat" w:hAnsi="GHEA Grapalat"/>
          <w:b/>
        </w:rPr>
      </w:pPr>
      <w:r>
        <w:rPr>
          <w:rFonts w:ascii="GHEA Grapalat" w:hAnsi="GHEA Grapalat"/>
          <w:b/>
        </w:rPr>
        <w:br w:type="page"/>
      </w:r>
    </w:p>
    <w:p w14:paraId="6CA7C9C7" w14:textId="77777777" w:rsidR="00B048B2" w:rsidRDefault="00B048B2" w:rsidP="00B46D58">
      <w:pPr>
        <w:rPr>
          <w:rFonts w:ascii="GHEA Grapalat" w:hAnsi="GHEA Grapalat"/>
          <w:b/>
        </w:rPr>
      </w:pPr>
    </w:p>
    <w:p w14:paraId="7BF4CD87"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797DA628" w14:textId="522C1DBD" w:rsidR="00D043C1" w:rsidRPr="00F53CA6" w:rsidRDefault="00D043C1" w:rsidP="00D043C1">
      <w:pPr>
        <w:pStyle w:val="BodyTextIndent3"/>
        <w:widowControl w:val="0"/>
        <w:spacing w:after="160" w:line="240" w:lineRule="auto"/>
        <w:jc w:val="right"/>
        <w:rPr>
          <w:rFonts w:ascii="GHEA Grapalat" w:hAnsi="GHEA Grapalat" w:cs="Arial"/>
          <w:b/>
          <w:sz w:val="24"/>
          <w:szCs w:val="24"/>
          <w:lang w:val="hy-AM"/>
        </w:rPr>
      </w:pPr>
      <w:r w:rsidRPr="001439BD">
        <w:rPr>
          <w:rFonts w:ascii="GHEA Grapalat" w:hAnsi="GHEA Grapalat"/>
          <w:b/>
          <w:sz w:val="24"/>
          <w:szCs w:val="24"/>
        </w:rPr>
        <w:t xml:space="preserve">к Приглашению на </w:t>
      </w:r>
      <w:r w:rsidR="00A2595F">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7A48C4">
        <w:rPr>
          <w:rFonts w:ascii="GHEA Grapalat" w:hAnsi="GHEA Grapalat"/>
          <w:sz w:val="24"/>
          <w:szCs w:val="24"/>
        </w:rPr>
        <w:t>HA-GHAPZB-2026/38</w:t>
      </w:r>
    </w:p>
    <w:p w14:paraId="645C3EF2" w14:textId="77777777" w:rsidR="00D043C1" w:rsidRPr="009044F1" w:rsidRDefault="00D043C1" w:rsidP="00D043C1">
      <w:pPr>
        <w:widowControl w:val="0"/>
        <w:spacing w:after="160"/>
        <w:ind w:left="567" w:right="565"/>
        <w:jc w:val="center"/>
        <w:rPr>
          <w:rFonts w:ascii="GHEA Grapalat" w:hAnsi="GHEA Grapalat"/>
          <w:b/>
        </w:rPr>
      </w:pPr>
    </w:p>
    <w:p w14:paraId="41E7B1D7"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709E5C78"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064E5FDC" w14:textId="77777777"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14:paraId="07C01C92"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7014AF81"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649DD6FB" w14:textId="4D473114"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A2595F">
        <w:rPr>
          <w:rFonts w:ascii="GHEA Grapalat" w:hAnsi="GHEA Grapalat"/>
        </w:rPr>
        <w:t>запрос котировок</w:t>
      </w:r>
      <w:r w:rsidRPr="009044F1">
        <w:rPr>
          <w:rFonts w:ascii="GHEA Grapalat" w:hAnsi="GHEA Grapalat"/>
        </w:rPr>
        <w:t xml:space="preserve"> под кодом</w:t>
      </w:r>
      <w:r w:rsidR="008F7C6C">
        <w:rPr>
          <w:rFonts w:ascii="GHEA Grapalat" w:hAnsi="GHEA Grapalat"/>
        </w:rPr>
        <w:t xml:space="preserve"> </w:t>
      </w:r>
      <w:r w:rsidR="007A48C4">
        <w:rPr>
          <w:rFonts w:ascii="GHEA Grapalat" w:hAnsi="GHEA Grapalat"/>
        </w:rPr>
        <w:t>HA-GHAPZB-2026/38</w:t>
      </w:r>
      <w:r w:rsidR="00C13D9B">
        <w:rPr>
          <w:rFonts w:ascii="GHEA Grapalat" w:hAnsi="GHEA Grapalat"/>
          <w:lang w:val="hy-AM"/>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0C4A1BA7" w14:textId="77777777" w:rsidTr="00FF3F2A">
        <w:tc>
          <w:tcPr>
            <w:tcW w:w="1042" w:type="dxa"/>
            <w:vMerge w:val="restart"/>
            <w:vAlign w:val="center"/>
          </w:tcPr>
          <w:p w14:paraId="164D4369" w14:textId="77777777" w:rsidR="00EE1022" w:rsidRDefault="00EE1022" w:rsidP="00FF3F2A">
            <w:pPr>
              <w:widowControl w:val="0"/>
              <w:jc w:val="center"/>
              <w:rPr>
                <w:rFonts w:ascii="GHEA Grapalat" w:hAnsi="GHEA Grapalat"/>
                <w:b/>
                <w:sz w:val="20"/>
                <w:szCs w:val="20"/>
              </w:rPr>
            </w:pPr>
          </w:p>
          <w:p w14:paraId="2D1FE006"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3AE20798"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089B8C23" w14:textId="77777777" w:rsidTr="000811C1">
        <w:trPr>
          <w:trHeight w:val="696"/>
        </w:trPr>
        <w:tc>
          <w:tcPr>
            <w:tcW w:w="1042" w:type="dxa"/>
            <w:vMerge/>
            <w:vAlign w:val="center"/>
          </w:tcPr>
          <w:p w14:paraId="12138972"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128CA199"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3820337D"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46641222"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08188662"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2FE823E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77B57D79"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03F006C6" w14:textId="77777777" w:rsidTr="00FF3F2A">
        <w:tc>
          <w:tcPr>
            <w:tcW w:w="1042" w:type="dxa"/>
          </w:tcPr>
          <w:p w14:paraId="525BD3E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27DC75A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4F9A0E0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641959F7"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3B9D4BBF"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1C6FB143"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3A6F7F98" w14:textId="77777777" w:rsidTr="00FF3F2A">
        <w:tc>
          <w:tcPr>
            <w:tcW w:w="1042" w:type="dxa"/>
          </w:tcPr>
          <w:p w14:paraId="2A408C9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095E01E1"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767ACEBB"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6059CC66"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7003579E"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4B453E2F"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62F89773" w14:textId="77777777" w:rsidTr="00FF3F2A">
        <w:tc>
          <w:tcPr>
            <w:tcW w:w="1042" w:type="dxa"/>
          </w:tcPr>
          <w:p w14:paraId="627EC0FC"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33BE6A6D"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2B059A23"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10F6EF9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6C51E9D0"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1D83C3BB" w14:textId="77777777" w:rsidR="00D043C1" w:rsidRPr="00206AF8" w:rsidRDefault="00D043C1" w:rsidP="00FF3F2A">
            <w:pPr>
              <w:pStyle w:val="Heading3"/>
              <w:keepNext w:val="0"/>
              <w:widowControl w:val="0"/>
              <w:spacing w:line="240" w:lineRule="auto"/>
              <w:jc w:val="left"/>
              <w:rPr>
                <w:rFonts w:ascii="GHEA Grapalat" w:hAnsi="GHEA Grapalat"/>
                <w:b/>
              </w:rPr>
            </w:pPr>
          </w:p>
        </w:tc>
      </w:tr>
    </w:tbl>
    <w:p w14:paraId="75D711A8" w14:textId="77777777" w:rsidR="00D043C1" w:rsidRDefault="00D043C1" w:rsidP="00D043C1">
      <w:pPr>
        <w:widowControl w:val="0"/>
        <w:tabs>
          <w:tab w:val="left" w:pos="6804"/>
        </w:tabs>
        <w:jc w:val="center"/>
        <w:rPr>
          <w:rFonts w:ascii="GHEA Grapalat" w:hAnsi="GHEA Grapalat"/>
          <w:lang w:val="en-US"/>
        </w:rPr>
      </w:pPr>
    </w:p>
    <w:p w14:paraId="56CD5609"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E6A88CA"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780E67F9" w14:textId="77777777" w:rsidR="00D043C1" w:rsidRPr="008875C7" w:rsidRDefault="00D043C1" w:rsidP="00D043C1">
      <w:pPr>
        <w:widowControl w:val="0"/>
        <w:spacing w:after="160"/>
        <w:jc w:val="right"/>
        <w:rPr>
          <w:rFonts w:ascii="GHEA Grapalat" w:hAnsi="GHEA Grapalat"/>
        </w:rPr>
      </w:pPr>
    </w:p>
    <w:p w14:paraId="5BB7BD4E"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32E6514C" w14:textId="77777777" w:rsidR="00D043C1" w:rsidRDefault="00D043C1" w:rsidP="00D043C1">
      <w:pPr>
        <w:rPr>
          <w:rFonts w:ascii="GHEA Grapalat" w:hAnsi="GHEA Grapalat"/>
        </w:rPr>
      </w:pPr>
      <w:r>
        <w:rPr>
          <w:rFonts w:ascii="GHEA Grapalat" w:hAnsi="GHEA Grapalat"/>
        </w:rPr>
        <w:br w:type="page"/>
      </w:r>
    </w:p>
    <w:p w14:paraId="48C9A308"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7A803C40" w14:textId="77777777"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A2595F">
        <w:rPr>
          <w:rFonts w:ascii="GHEA Grapalat" w:hAnsi="GHEA Grapalat"/>
          <w:b/>
        </w:rPr>
        <w:t>запрос котировок</w:t>
      </w:r>
    </w:p>
    <w:p w14:paraId="249454FE" w14:textId="164349A0" w:rsidR="00AB6E69" w:rsidRPr="00F53CA6" w:rsidRDefault="00AB6E69" w:rsidP="00AB6E69">
      <w:pPr>
        <w:pStyle w:val="Heading3"/>
        <w:keepNext w:val="0"/>
        <w:widowControl w:val="0"/>
        <w:spacing w:after="160" w:line="240" w:lineRule="auto"/>
        <w:ind w:firstLine="567"/>
        <w:jc w:val="right"/>
        <w:rPr>
          <w:rFonts w:ascii="GHEA Grapalat" w:hAnsi="GHEA Grapalat" w:cs="Arial"/>
          <w:b/>
          <w:sz w:val="24"/>
          <w:szCs w:val="24"/>
          <w:lang w:val="hy-AM"/>
        </w:rPr>
      </w:pPr>
      <w:r w:rsidRPr="009044F1">
        <w:rPr>
          <w:rFonts w:ascii="GHEA Grapalat" w:hAnsi="GHEA Grapalat"/>
          <w:b/>
          <w:sz w:val="24"/>
          <w:szCs w:val="24"/>
        </w:rPr>
        <w:t xml:space="preserve">под кодом </w:t>
      </w:r>
      <w:r>
        <w:rPr>
          <w:rFonts w:ascii="GHEA Grapalat" w:hAnsi="GHEA Grapalat"/>
          <w:b/>
          <w:sz w:val="24"/>
          <w:szCs w:val="24"/>
        </w:rPr>
        <w:t>"</w:t>
      </w:r>
      <w:r w:rsidR="00392CB6" w:rsidRPr="00392CB6">
        <w:t xml:space="preserve"> </w:t>
      </w:r>
      <w:r w:rsidR="007A48C4">
        <w:rPr>
          <w:rFonts w:ascii="GHEA Grapalat" w:hAnsi="GHEA Grapalat"/>
          <w:sz w:val="24"/>
          <w:szCs w:val="24"/>
        </w:rPr>
        <w:t>HA-GHAPZB-2026/38</w:t>
      </w:r>
    </w:p>
    <w:p w14:paraId="698D63EC" w14:textId="77777777" w:rsidR="00F016A2" w:rsidRDefault="00F016A2">
      <w:pPr>
        <w:rPr>
          <w:rFonts w:ascii="GHEA Grapalat" w:hAnsi="GHEA Grapalat"/>
          <w:b/>
        </w:rPr>
      </w:pPr>
    </w:p>
    <w:p w14:paraId="703F31CB"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43662983"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41536EAA" w14:textId="77777777" w:rsidR="00F016A2" w:rsidRPr="00ED3A13" w:rsidRDefault="00F016A2" w:rsidP="00F016A2">
      <w:pPr>
        <w:ind w:left="360" w:hanging="360"/>
        <w:jc w:val="center"/>
        <w:rPr>
          <w:rFonts w:ascii="GHEA Grapalat" w:eastAsia="GHEA Grapalat" w:hAnsi="GHEA Grapalat" w:cs="GHEA Grapalat"/>
          <w:b/>
        </w:rPr>
      </w:pPr>
    </w:p>
    <w:p w14:paraId="38C95510"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1ED11078"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4706AB10" w14:textId="77777777" w:rsidTr="006D2CDF">
        <w:tc>
          <w:tcPr>
            <w:tcW w:w="2836" w:type="dxa"/>
            <w:shd w:val="clear" w:color="auto" w:fill="D9E2F3"/>
            <w:vAlign w:val="center"/>
          </w:tcPr>
          <w:p w14:paraId="5571944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152229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BBF9367" w14:textId="77777777" w:rsidTr="006D2CDF">
        <w:tc>
          <w:tcPr>
            <w:tcW w:w="2836" w:type="dxa"/>
            <w:shd w:val="clear" w:color="auto" w:fill="D9E2F3"/>
            <w:vAlign w:val="center"/>
          </w:tcPr>
          <w:p w14:paraId="65DD705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B2B6B4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4472C5" w14:textId="77777777" w:rsidTr="006D2CDF">
        <w:tc>
          <w:tcPr>
            <w:tcW w:w="2836" w:type="dxa"/>
            <w:shd w:val="clear" w:color="auto" w:fill="D9E2F3"/>
            <w:vAlign w:val="center"/>
          </w:tcPr>
          <w:p w14:paraId="0F86C62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406BFFE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9FDEADD" w14:textId="77777777" w:rsidTr="006D2CDF">
        <w:tc>
          <w:tcPr>
            <w:tcW w:w="2836" w:type="dxa"/>
            <w:shd w:val="clear" w:color="auto" w:fill="D9E2F3"/>
            <w:vAlign w:val="center"/>
          </w:tcPr>
          <w:p w14:paraId="7EF3B81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6EA6A5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8ABBB19" w14:textId="77777777" w:rsidTr="006D2CDF">
        <w:tc>
          <w:tcPr>
            <w:tcW w:w="2836" w:type="dxa"/>
            <w:shd w:val="clear" w:color="auto" w:fill="D9E2F3"/>
            <w:vAlign w:val="center"/>
          </w:tcPr>
          <w:p w14:paraId="2D27EBA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9"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6F88A84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3B593B1" w14:textId="77777777" w:rsidTr="006D2CDF">
        <w:tc>
          <w:tcPr>
            <w:tcW w:w="2836" w:type="dxa"/>
            <w:shd w:val="clear" w:color="auto" w:fill="D9E2F3"/>
            <w:vAlign w:val="center"/>
          </w:tcPr>
          <w:p w14:paraId="1F35A718"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6858049B"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0650D392" w14:textId="77777777" w:rsidTr="006D2CDF">
        <w:tc>
          <w:tcPr>
            <w:tcW w:w="2836" w:type="dxa"/>
            <w:shd w:val="clear" w:color="auto" w:fill="D9E2F3"/>
            <w:vAlign w:val="center"/>
          </w:tcPr>
          <w:p w14:paraId="37EF9790"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D9633DE"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65D14EB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3DEB916" w14:textId="77777777" w:rsidTr="006D2CDF">
        <w:tc>
          <w:tcPr>
            <w:tcW w:w="2835" w:type="dxa"/>
            <w:shd w:val="clear" w:color="auto" w:fill="D9E2F3"/>
            <w:vAlign w:val="center"/>
          </w:tcPr>
          <w:p w14:paraId="29C4E78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01F29F8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63B7F9" w14:textId="77777777" w:rsidTr="006D2CDF">
        <w:trPr>
          <w:trHeight w:val="1487"/>
        </w:trPr>
        <w:tc>
          <w:tcPr>
            <w:tcW w:w="2835" w:type="dxa"/>
            <w:shd w:val="clear" w:color="auto" w:fill="D9E2F3"/>
            <w:vAlign w:val="center"/>
          </w:tcPr>
          <w:p w14:paraId="226F5FE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25BFFD43" w14:textId="77777777" w:rsidR="00F016A2" w:rsidRPr="00FD1EE4" w:rsidRDefault="00F016A2" w:rsidP="006D2CDF">
            <w:pPr>
              <w:spacing w:before="240" w:after="240"/>
              <w:rPr>
                <w:rFonts w:ascii="GHEA Grapalat" w:eastAsia="GHEA Grapalat" w:hAnsi="GHEA Grapalat" w:cs="GHEA Grapalat"/>
              </w:rPr>
            </w:pPr>
          </w:p>
        </w:tc>
      </w:tr>
    </w:tbl>
    <w:p w14:paraId="7995B3FB"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353FDA4" w14:textId="77777777" w:rsidTr="006D2CDF">
        <w:tc>
          <w:tcPr>
            <w:tcW w:w="2835" w:type="dxa"/>
            <w:shd w:val="clear" w:color="auto" w:fill="D9E2F3"/>
            <w:vAlign w:val="center"/>
          </w:tcPr>
          <w:p w14:paraId="7F268CEE"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04F9844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EB0C9B2" w14:textId="77777777" w:rsidTr="006D2CDF">
        <w:tc>
          <w:tcPr>
            <w:tcW w:w="2835" w:type="dxa"/>
            <w:shd w:val="clear" w:color="auto" w:fill="D9E2F3"/>
            <w:vAlign w:val="center"/>
          </w:tcPr>
          <w:p w14:paraId="78366DB7"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5B1C107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BA3D0E7" w14:textId="77777777" w:rsidTr="006D2CDF">
        <w:tc>
          <w:tcPr>
            <w:tcW w:w="2835" w:type="dxa"/>
            <w:shd w:val="clear" w:color="auto" w:fill="D9E2F3"/>
            <w:vAlign w:val="center"/>
          </w:tcPr>
          <w:p w14:paraId="3F36A667"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2E9A971C" w14:textId="77777777" w:rsidR="00F016A2" w:rsidRPr="00FD1EE4" w:rsidRDefault="00F016A2" w:rsidP="006D2CDF">
            <w:pPr>
              <w:spacing w:before="240" w:after="240"/>
              <w:rPr>
                <w:rFonts w:ascii="GHEA Grapalat" w:eastAsia="GHEA Grapalat" w:hAnsi="GHEA Grapalat" w:cs="GHEA Grapalat"/>
              </w:rPr>
            </w:pPr>
          </w:p>
        </w:tc>
      </w:tr>
    </w:tbl>
    <w:p w14:paraId="569235E9" w14:textId="77777777" w:rsidR="00F016A2" w:rsidRPr="00FD1EE4" w:rsidRDefault="00F016A2" w:rsidP="00F016A2">
      <w:pPr>
        <w:rPr>
          <w:rFonts w:ascii="GHEA Grapalat" w:eastAsia="GHEA Grapalat" w:hAnsi="GHEA Grapalat" w:cs="GHEA Grapalat"/>
        </w:rPr>
      </w:pPr>
    </w:p>
    <w:p w14:paraId="422B1F8F"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0B668AB8"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77E4592E"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8820C3E" w14:textId="77777777" w:rsidTr="006D2CDF">
        <w:tc>
          <w:tcPr>
            <w:tcW w:w="2835" w:type="dxa"/>
            <w:shd w:val="clear" w:color="auto" w:fill="D9E2F3"/>
            <w:vAlign w:val="center"/>
          </w:tcPr>
          <w:p w14:paraId="0E3E3D97"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04CD715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21E390D" w14:textId="77777777" w:rsidTr="006D2CDF">
        <w:tc>
          <w:tcPr>
            <w:tcW w:w="2835" w:type="dxa"/>
            <w:shd w:val="clear" w:color="auto" w:fill="D9E2F3"/>
            <w:vAlign w:val="center"/>
          </w:tcPr>
          <w:p w14:paraId="101C871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3177F5D2" w14:textId="77777777" w:rsidR="00F016A2" w:rsidRPr="00FD1EE4" w:rsidRDefault="00F016A2" w:rsidP="006D2CDF">
            <w:pPr>
              <w:spacing w:before="240" w:after="240"/>
              <w:rPr>
                <w:rFonts w:ascii="GHEA Grapalat" w:eastAsia="GHEA Grapalat" w:hAnsi="GHEA Grapalat" w:cs="GHEA Grapalat"/>
              </w:rPr>
            </w:pPr>
          </w:p>
        </w:tc>
      </w:tr>
    </w:tbl>
    <w:p w14:paraId="3C7F97AB"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883AF3A" w14:textId="77777777" w:rsidTr="006D2CDF">
        <w:tc>
          <w:tcPr>
            <w:tcW w:w="2835" w:type="dxa"/>
            <w:shd w:val="clear" w:color="auto" w:fill="D9E2F3"/>
            <w:vAlign w:val="center"/>
          </w:tcPr>
          <w:p w14:paraId="05EA3CD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62C9CB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24ADCB1" w14:textId="77777777" w:rsidTr="006D2CDF">
        <w:tc>
          <w:tcPr>
            <w:tcW w:w="2835" w:type="dxa"/>
            <w:shd w:val="clear" w:color="auto" w:fill="D9E2F3"/>
            <w:vAlign w:val="center"/>
          </w:tcPr>
          <w:p w14:paraId="6EE6331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1043C0D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D54B72D" w14:textId="77777777" w:rsidTr="006D2CDF">
        <w:tc>
          <w:tcPr>
            <w:tcW w:w="2835" w:type="dxa"/>
            <w:shd w:val="clear" w:color="auto" w:fill="D9E2F3"/>
            <w:vAlign w:val="center"/>
          </w:tcPr>
          <w:p w14:paraId="5D01362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28898A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2E74EBE" w14:textId="77777777" w:rsidTr="006D2CDF">
        <w:tc>
          <w:tcPr>
            <w:tcW w:w="2835" w:type="dxa"/>
            <w:shd w:val="clear" w:color="auto" w:fill="D9E2F3"/>
            <w:vAlign w:val="center"/>
          </w:tcPr>
          <w:p w14:paraId="56040CE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746F74F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4944E0F" w14:textId="77777777" w:rsidTr="006D2CDF">
        <w:tc>
          <w:tcPr>
            <w:tcW w:w="2835" w:type="dxa"/>
            <w:shd w:val="clear" w:color="auto" w:fill="D9E2F3"/>
            <w:vAlign w:val="center"/>
          </w:tcPr>
          <w:p w14:paraId="2EC4CA9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4E9C7DD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0708DF" w14:textId="77777777" w:rsidTr="006D2CDF">
        <w:trPr>
          <w:trHeight w:val="1361"/>
        </w:trPr>
        <w:tc>
          <w:tcPr>
            <w:tcW w:w="2835" w:type="dxa"/>
            <w:shd w:val="clear" w:color="auto" w:fill="D9E2F3"/>
            <w:vAlign w:val="center"/>
          </w:tcPr>
          <w:p w14:paraId="2883950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5AF9FA6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C640D6F" w14:textId="77777777" w:rsidTr="006D2CDF">
        <w:tc>
          <w:tcPr>
            <w:tcW w:w="2835" w:type="dxa"/>
            <w:shd w:val="clear" w:color="auto" w:fill="D9E2F3"/>
            <w:vAlign w:val="center"/>
          </w:tcPr>
          <w:p w14:paraId="7FEC1E3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050F217" w14:textId="77777777" w:rsidR="00F016A2" w:rsidRPr="00FD1EE4" w:rsidRDefault="00F016A2" w:rsidP="006D2CDF">
            <w:pPr>
              <w:spacing w:before="240" w:after="240"/>
              <w:rPr>
                <w:rFonts w:ascii="GHEA Grapalat" w:eastAsia="GHEA Grapalat" w:hAnsi="GHEA Grapalat" w:cs="GHEA Grapalat"/>
              </w:rPr>
            </w:pPr>
          </w:p>
        </w:tc>
      </w:tr>
    </w:tbl>
    <w:p w14:paraId="05643431"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596902C9" w14:textId="77777777" w:rsidTr="006D2CDF">
        <w:tc>
          <w:tcPr>
            <w:tcW w:w="2836" w:type="dxa"/>
            <w:shd w:val="clear" w:color="auto" w:fill="D9E2F3"/>
            <w:vAlign w:val="center"/>
          </w:tcPr>
          <w:p w14:paraId="7032FF9C"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6F84EC4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A11080E" w14:textId="77777777" w:rsidTr="006D2CDF">
        <w:tc>
          <w:tcPr>
            <w:tcW w:w="2836" w:type="dxa"/>
            <w:shd w:val="clear" w:color="auto" w:fill="D9E2F3"/>
            <w:vAlign w:val="center"/>
          </w:tcPr>
          <w:p w14:paraId="2C9CAC44"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11897EFA" w14:textId="77777777" w:rsidR="00F016A2" w:rsidRPr="00FD1EE4" w:rsidRDefault="00755A94"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62D9013A" w14:textId="77777777" w:rsidR="00F016A2" w:rsidRPr="00FD1EE4" w:rsidRDefault="00755A94"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3A6ECFD6"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48281AE9"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459D322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7DBA0042" w14:textId="77777777" w:rsidTr="006D2CDF">
        <w:tc>
          <w:tcPr>
            <w:tcW w:w="2837" w:type="dxa"/>
            <w:shd w:val="clear" w:color="auto" w:fill="D9E2F3"/>
            <w:vAlign w:val="center"/>
          </w:tcPr>
          <w:p w14:paraId="3A994C3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60DE29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02D7144" w14:textId="77777777" w:rsidTr="006D2CDF">
        <w:tc>
          <w:tcPr>
            <w:tcW w:w="2837" w:type="dxa"/>
            <w:shd w:val="clear" w:color="auto" w:fill="D9E2F3"/>
            <w:vAlign w:val="center"/>
          </w:tcPr>
          <w:p w14:paraId="63A8E28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61074D4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66F2E4" w14:textId="77777777" w:rsidTr="006D2CDF">
        <w:tc>
          <w:tcPr>
            <w:tcW w:w="2837" w:type="dxa"/>
            <w:shd w:val="clear" w:color="auto" w:fill="D9E2F3"/>
            <w:vAlign w:val="center"/>
          </w:tcPr>
          <w:p w14:paraId="1A5F25E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4F3EE86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96AA562" w14:textId="77777777" w:rsidTr="006D2CDF">
        <w:tc>
          <w:tcPr>
            <w:tcW w:w="2837" w:type="dxa"/>
            <w:shd w:val="clear" w:color="auto" w:fill="D9E2F3"/>
            <w:vAlign w:val="center"/>
          </w:tcPr>
          <w:p w14:paraId="7780DA2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53D4B3B" w14:textId="77777777" w:rsidR="00F016A2" w:rsidRPr="00FD1EE4" w:rsidRDefault="00755A94"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3B7BDA18" w14:textId="77777777" w:rsidR="00F016A2" w:rsidRPr="00FD1EE4" w:rsidRDefault="00755A94"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B57723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52E37181" w14:textId="77777777" w:rsidTr="006D2CDF">
        <w:tc>
          <w:tcPr>
            <w:tcW w:w="2837" w:type="dxa"/>
            <w:shd w:val="clear" w:color="auto" w:fill="D9E2F3"/>
            <w:vAlign w:val="center"/>
          </w:tcPr>
          <w:p w14:paraId="54C4E0F3"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1FF69CA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A43C4A" w14:textId="77777777" w:rsidTr="006D2CDF">
        <w:tc>
          <w:tcPr>
            <w:tcW w:w="2837" w:type="dxa"/>
            <w:shd w:val="clear" w:color="auto" w:fill="D9E2F3"/>
            <w:vAlign w:val="center"/>
          </w:tcPr>
          <w:p w14:paraId="7A86315C"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9208BE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0B159A2" w14:textId="77777777" w:rsidTr="006D2CDF">
        <w:tc>
          <w:tcPr>
            <w:tcW w:w="2837" w:type="dxa"/>
            <w:shd w:val="clear" w:color="auto" w:fill="D9E2F3"/>
            <w:vAlign w:val="center"/>
          </w:tcPr>
          <w:p w14:paraId="77A9CA2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47BC5FB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FCF97A" w14:textId="77777777" w:rsidTr="006D2CDF">
        <w:tc>
          <w:tcPr>
            <w:tcW w:w="2837" w:type="dxa"/>
            <w:shd w:val="clear" w:color="auto" w:fill="D9E2F3"/>
            <w:vAlign w:val="center"/>
          </w:tcPr>
          <w:p w14:paraId="4EC86761"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7932D1AC" w14:textId="77777777" w:rsidR="00F016A2" w:rsidRPr="00FD1EE4" w:rsidRDefault="00755A94"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DA2A0BB" w14:textId="77777777" w:rsidR="00F016A2" w:rsidRPr="00FD1EE4" w:rsidRDefault="00755A94"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4DFBAB77"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4AEDCE85"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20189970"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1D67D59C" w14:textId="77777777" w:rsidTr="006D2CDF">
        <w:tc>
          <w:tcPr>
            <w:tcW w:w="2836" w:type="dxa"/>
            <w:shd w:val="clear" w:color="auto" w:fill="D9E2F3"/>
            <w:vAlign w:val="center"/>
          </w:tcPr>
          <w:p w14:paraId="6AC31E5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5A70332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F67B06D" w14:textId="77777777" w:rsidTr="006D2CDF">
        <w:tc>
          <w:tcPr>
            <w:tcW w:w="2836" w:type="dxa"/>
            <w:shd w:val="clear" w:color="auto" w:fill="D9E2F3"/>
            <w:vAlign w:val="center"/>
          </w:tcPr>
          <w:p w14:paraId="337A851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7E5148E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338D009" w14:textId="77777777" w:rsidTr="006D2CDF">
        <w:tc>
          <w:tcPr>
            <w:tcW w:w="2836" w:type="dxa"/>
            <w:shd w:val="clear" w:color="auto" w:fill="D9E2F3"/>
            <w:vAlign w:val="center"/>
          </w:tcPr>
          <w:p w14:paraId="17E7F0A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8092E0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B343A13" w14:textId="77777777" w:rsidTr="006D2CDF">
        <w:tc>
          <w:tcPr>
            <w:tcW w:w="2836" w:type="dxa"/>
            <w:shd w:val="clear" w:color="auto" w:fill="D9E2F3"/>
            <w:vAlign w:val="center"/>
          </w:tcPr>
          <w:p w14:paraId="4591DA4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076F12E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0CE804" w14:textId="77777777" w:rsidTr="006D2CDF">
        <w:tc>
          <w:tcPr>
            <w:tcW w:w="2836" w:type="dxa"/>
            <w:shd w:val="clear" w:color="auto" w:fill="D9E2F3"/>
            <w:vAlign w:val="center"/>
          </w:tcPr>
          <w:p w14:paraId="2DA4B9C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2378D19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C39384E" w14:textId="77777777" w:rsidTr="006D2CDF">
        <w:tc>
          <w:tcPr>
            <w:tcW w:w="2836" w:type="dxa"/>
            <w:shd w:val="clear" w:color="auto" w:fill="D9E2F3"/>
            <w:vAlign w:val="center"/>
          </w:tcPr>
          <w:p w14:paraId="232DC5B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2E068C18" w14:textId="77777777" w:rsidR="00F016A2" w:rsidRPr="00FD1EE4" w:rsidRDefault="00F016A2" w:rsidP="006D2CDF">
            <w:pPr>
              <w:spacing w:before="240" w:after="240"/>
              <w:rPr>
                <w:rFonts w:ascii="GHEA Grapalat" w:eastAsia="GHEA Grapalat" w:hAnsi="GHEA Grapalat" w:cs="GHEA Grapalat"/>
              </w:rPr>
            </w:pPr>
          </w:p>
        </w:tc>
      </w:tr>
    </w:tbl>
    <w:p w14:paraId="4A31DC0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3A7F1DEE" w14:textId="77777777" w:rsidTr="006D2CDF">
        <w:tc>
          <w:tcPr>
            <w:tcW w:w="2977" w:type="dxa"/>
            <w:shd w:val="clear" w:color="auto" w:fill="D9E2F3"/>
            <w:vAlign w:val="center"/>
          </w:tcPr>
          <w:p w14:paraId="75D2F49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38FF702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67E722D" w14:textId="77777777" w:rsidTr="006D2CDF">
        <w:tc>
          <w:tcPr>
            <w:tcW w:w="2977" w:type="dxa"/>
            <w:shd w:val="clear" w:color="auto" w:fill="D9E2F3"/>
            <w:vAlign w:val="center"/>
          </w:tcPr>
          <w:p w14:paraId="39ABF40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14BE603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420BDD1" w14:textId="77777777" w:rsidTr="006D2CDF">
        <w:tc>
          <w:tcPr>
            <w:tcW w:w="2977" w:type="dxa"/>
            <w:shd w:val="clear" w:color="auto" w:fill="D9E2F3"/>
            <w:vAlign w:val="center"/>
          </w:tcPr>
          <w:p w14:paraId="1BEF11C6"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3D89A23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EF297FB" w14:textId="77777777" w:rsidTr="006D2CDF">
        <w:tc>
          <w:tcPr>
            <w:tcW w:w="2977" w:type="dxa"/>
            <w:shd w:val="clear" w:color="auto" w:fill="D9E2F3"/>
            <w:vAlign w:val="center"/>
          </w:tcPr>
          <w:p w14:paraId="571EF0B6"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590564A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75E5A90" w14:textId="77777777" w:rsidTr="006D2CDF">
        <w:tc>
          <w:tcPr>
            <w:tcW w:w="2977" w:type="dxa"/>
            <w:shd w:val="clear" w:color="auto" w:fill="D9E2F3"/>
            <w:vAlign w:val="center"/>
          </w:tcPr>
          <w:p w14:paraId="7BBD5F0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2AF4AB5A" w14:textId="77777777" w:rsidR="00F016A2" w:rsidRPr="00FD1EE4" w:rsidRDefault="00F016A2" w:rsidP="006D2CDF">
            <w:pPr>
              <w:spacing w:before="240" w:after="240"/>
              <w:rPr>
                <w:rFonts w:ascii="GHEA Grapalat" w:eastAsia="GHEA Grapalat" w:hAnsi="GHEA Grapalat" w:cs="GHEA Grapalat"/>
              </w:rPr>
            </w:pPr>
          </w:p>
        </w:tc>
      </w:tr>
    </w:tbl>
    <w:p w14:paraId="49C5090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212D85B6" w14:textId="77777777" w:rsidTr="006D2CDF">
        <w:tc>
          <w:tcPr>
            <w:tcW w:w="2943" w:type="dxa"/>
            <w:shd w:val="clear" w:color="auto" w:fill="D9E2F3"/>
            <w:vAlign w:val="center"/>
          </w:tcPr>
          <w:p w14:paraId="26F711C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F72C64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0B05638" w14:textId="77777777" w:rsidTr="006D2CDF">
        <w:tc>
          <w:tcPr>
            <w:tcW w:w="2943" w:type="dxa"/>
            <w:shd w:val="clear" w:color="auto" w:fill="D9E2F3"/>
            <w:vAlign w:val="center"/>
          </w:tcPr>
          <w:p w14:paraId="6A6F4A9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4A8D7AE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C7BA3CC" w14:textId="77777777" w:rsidTr="006D2CDF">
        <w:tc>
          <w:tcPr>
            <w:tcW w:w="2943" w:type="dxa"/>
            <w:shd w:val="clear" w:color="auto" w:fill="D9E2F3"/>
            <w:vAlign w:val="center"/>
          </w:tcPr>
          <w:p w14:paraId="77E87091"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2B335CC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F22FDF7" w14:textId="77777777" w:rsidTr="006D2CDF">
        <w:tc>
          <w:tcPr>
            <w:tcW w:w="2943" w:type="dxa"/>
            <w:shd w:val="clear" w:color="auto" w:fill="D9E2F3"/>
            <w:vAlign w:val="center"/>
          </w:tcPr>
          <w:p w14:paraId="5E47B0F5"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14:paraId="7F5C9DE9" w14:textId="77777777" w:rsidR="00F016A2" w:rsidRPr="00FD1EE4" w:rsidRDefault="00F016A2" w:rsidP="006D2CDF">
            <w:pPr>
              <w:spacing w:before="240" w:after="240"/>
              <w:rPr>
                <w:rFonts w:ascii="GHEA Grapalat" w:eastAsia="GHEA Grapalat" w:hAnsi="GHEA Grapalat" w:cs="GHEA Grapalat"/>
              </w:rPr>
            </w:pPr>
          </w:p>
        </w:tc>
      </w:tr>
    </w:tbl>
    <w:p w14:paraId="1C75AC3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6103E514" w14:textId="77777777" w:rsidTr="006D2CDF">
        <w:tc>
          <w:tcPr>
            <w:tcW w:w="2837" w:type="dxa"/>
            <w:shd w:val="clear" w:color="auto" w:fill="D9E2F3"/>
            <w:vAlign w:val="center"/>
          </w:tcPr>
          <w:p w14:paraId="695BCE3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0203A5F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6E4E81" w14:textId="77777777" w:rsidTr="006D2CDF">
        <w:tc>
          <w:tcPr>
            <w:tcW w:w="2837" w:type="dxa"/>
            <w:shd w:val="clear" w:color="auto" w:fill="D9E2F3"/>
            <w:vAlign w:val="center"/>
          </w:tcPr>
          <w:p w14:paraId="6D78080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30D81A1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142691B" w14:textId="77777777" w:rsidTr="006D2CDF">
        <w:tc>
          <w:tcPr>
            <w:tcW w:w="2837" w:type="dxa"/>
            <w:shd w:val="clear" w:color="auto" w:fill="D9E2F3"/>
            <w:vAlign w:val="center"/>
          </w:tcPr>
          <w:p w14:paraId="3BC69CC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D78758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C2AE49D" w14:textId="77777777" w:rsidTr="006D2CDF">
        <w:tc>
          <w:tcPr>
            <w:tcW w:w="2837" w:type="dxa"/>
            <w:shd w:val="clear" w:color="auto" w:fill="D9E2F3"/>
            <w:vAlign w:val="center"/>
          </w:tcPr>
          <w:p w14:paraId="0BC7043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6CF91F19" w14:textId="77777777" w:rsidR="00F016A2" w:rsidRPr="00FD1EE4" w:rsidRDefault="00F016A2" w:rsidP="006D2CDF">
            <w:pPr>
              <w:spacing w:before="240" w:after="240"/>
              <w:rPr>
                <w:rFonts w:ascii="GHEA Grapalat" w:eastAsia="GHEA Grapalat" w:hAnsi="GHEA Grapalat" w:cs="GHEA Grapalat"/>
              </w:rPr>
            </w:pPr>
          </w:p>
        </w:tc>
      </w:tr>
    </w:tbl>
    <w:p w14:paraId="04912F7C"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6F32A89E" w14:textId="77777777" w:rsidTr="006D2CDF">
        <w:trPr>
          <w:trHeight w:val="924"/>
        </w:trPr>
        <w:tc>
          <w:tcPr>
            <w:tcW w:w="9016" w:type="dxa"/>
            <w:gridSpan w:val="2"/>
            <w:vAlign w:val="center"/>
          </w:tcPr>
          <w:p w14:paraId="50D7505C" w14:textId="77777777" w:rsidR="00F016A2" w:rsidRPr="00FD1EE4" w:rsidRDefault="00755A94"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2E1B971E" w14:textId="77777777" w:rsidTr="006D2CDF">
        <w:trPr>
          <w:trHeight w:val="684"/>
        </w:trPr>
        <w:tc>
          <w:tcPr>
            <w:tcW w:w="4508" w:type="dxa"/>
            <w:shd w:val="clear" w:color="auto" w:fill="D9E2F3"/>
            <w:vAlign w:val="center"/>
          </w:tcPr>
          <w:p w14:paraId="057BB56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75EA070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ED703F7" w14:textId="77777777" w:rsidTr="006D2CDF">
        <w:trPr>
          <w:trHeight w:val="1282"/>
        </w:trPr>
        <w:tc>
          <w:tcPr>
            <w:tcW w:w="4508" w:type="dxa"/>
            <w:shd w:val="clear" w:color="auto" w:fill="D9E2F3"/>
            <w:vAlign w:val="center"/>
          </w:tcPr>
          <w:p w14:paraId="7381272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3CC7C10F" w14:textId="77777777" w:rsidR="00F016A2" w:rsidRPr="006B364D" w:rsidRDefault="00755A9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64637C9" w14:textId="77777777" w:rsidR="00F016A2" w:rsidRPr="00F10CBA" w:rsidRDefault="00755A9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58EA5F19" w14:textId="77777777" w:rsidTr="006D2CDF">
        <w:tc>
          <w:tcPr>
            <w:tcW w:w="9016" w:type="dxa"/>
            <w:gridSpan w:val="2"/>
            <w:vAlign w:val="center"/>
          </w:tcPr>
          <w:p w14:paraId="79C014C9" w14:textId="77777777" w:rsidR="00F016A2" w:rsidRPr="00FD1EE4" w:rsidRDefault="00755A94"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2483C9A5" w14:textId="77777777" w:rsidTr="006D2CDF">
        <w:tc>
          <w:tcPr>
            <w:tcW w:w="9016" w:type="dxa"/>
            <w:gridSpan w:val="2"/>
            <w:vAlign w:val="center"/>
          </w:tcPr>
          <w:p w14:paraId="324F3A7E" w14:textId="77777777" w:rsidR="00F016A2" w:rsidRPr="00FD1EE4" w:rsidRDefault="00755A94"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6EDB788F"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2AFD4CEC" w14:textId="77777777" w:rsidTr="006D2CDF">
        <w:trPr>
          <w:trHeight w:val="924"/>
        </w:trPr>
        <w:tc>
          <w:tcPr>
            <w:tcW w:w="9016" w:type="dxa"/>
            <w:gridSpan w:val="2"/>
            <w:vAlign w:val="center"/>
          </w:tcPr>
          <w:p w14:paraId="74ACF9EF" w14:textId="77777777" w:rsidR="00F016A2" w:rsidRPr="00FD1EE4" w:rsidRDefault="00755A94"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354D4E48" w14:textId="77777777" w:rsidTr="006D2CDF">
        <w:trPr>
          <w:trHeight w:val="684"/>
        </w:trPr>
        <w:tc>
          <w:tcPr>
            <w:tcW w:w="4508" w:type="dxa"/>
            <w:shd w:val="clear" w:color="auto" w:fill="D9E2F3"/>
            <w:vAlign w:val="center"/>
          </w:tcPr>
          <w:p w14:paraId="527CC06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16EDA12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08CD9EF" w14:textId="77777777" w:rsidTr="006D2CDF">
        <w:trPr>
          <w:trHeight w:val="1282"/>
        </w:trPr>
        <w:tc>
          <w:tcPr>
            <w:tcW w:w="4508" w:type="dxa"/>
            <w:shd w:val="clear" w:color="auto" w:fill="D9E2F3"/>
            <w:vAlign w:val="center"/>
          </w:tcPr>
          <w:p w14:paraId="71C1018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1465D040" w14:textId="77777777" w:rsidR="00F016A2" w:rsidRPr="00C843BA" w:rsidRDefault="00755A9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20F2E01F" w14:textId="77777777" w:rsidR="00F016A2" w:rsidRPr="00C843BA" w:rsidRDefault="00755A9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22915FD6" w14:textId="77777777" w:rsidTr="006D2CDF">
        <w:tc>
          <w:tcPr>
            <w:tcW w:w="9016" w:type="dxa"/>
            <w:gridSpan w:val="2"/>
            <w:vAlign w:val="center"/>
          </w:tcPr>
          <w:p w14:paraId="5691630A" w14:textId="77777777" w:rsidR="00F016A2" w:rsidRPr="00FD1EE4" w:rsidRDefault="00755A94"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77FFDC76" w14:textId="77777777" w:rsidTr="006D2CDF">
        <w:tc>
          <w:tcPr>
            <w:tcW w:w="9016" w:type="dxa"/>
            <w:gridSpan w:val="2"/>
            <w:vAlign w:val="center"/>
          </w:tcPr>
          <w:p w14:paraId="3E16491E" w14:textId="77777777" w:rsidR="00F016A2" w:rsidRPr="00FD1EE4" w:rsidRDefault="00755A94"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42C42734" w14:textId="77777777" w:rsidTr="006D2CDF">
        <w:tc>
          <w:tcPr>
            <w:tcW w:w="9016" w:type="dxa"/>
            <w:gridSpan w:val="2"/>
            <w:vAlign w:val="center"/>
          </w:tcPr>
          <w:p w14:paraId="2DB98F88" w14:textId="77777777" w:rsidR="00F016A2" w:rsidRPr="00FD1EE4" w:rsidRDefault="00755A94"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56277D9E" w14:textId="77777777" w:rsidTr="006D2CDF">
        <w:tc>
          <w:tcPr>
            <w:tcW w:w="9016" w:type="dxa"/>
            <w:gridSpan w:val="2"/>
            <w:vAlign w:val="center"/>
          </w:tcPr>
          <w:p w14:paraId="7A20C4B6" w14:textId="77777777" w:rsidR="00F016A2" w:rsidRPr="00FD1EE4" w:rsidRDefault="00755A94"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440AE7D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2F77E29" w14:textId="77777777" w:rsidTr="006D2CDF">
        <w:tc>
          <w:tcPr>
            <w:tcW w:w="2837" w:type="dxa"/>
            <w:shd w:val="clear" w:color="auto" w:fill="D9E2F3"/>
            <w:vAlign w:val="center"/>
          </w:tcPr>
          <w:p w14:paraId="716D3450"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057CE20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23DE58A" w14:textId="77777777" w:rsidTr="006D2CDF">
        <w:tc>
          <w:tcPr>
            <w:tcW w:w="2837" w:type="dxa"/>
            <w:shd w:val="clear" w:color="auto" w:fill="D9E2F3"/>
            <w:vAlign w:val="center"/>
          </w:tcPr>
          <w:p w14:paraId="0BAFA20C"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6BE84DD8" w14:textId="77777777" w:rsidR="00F016A2" w:rsidRPr="00B23852" w:rsidRDefault="00755A9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49FF4D1B" w14:textId="77777777" w:rsidR="00F016A2" w:rsidRPr="00FD1EE4" w:rsidRDefault="00755A94"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52FC240A" w14:textId="77777777" w:rsidTr="006D2CDF">
        <w:tc>
          <w:tcPr>
            <w:tcW w:w="2837" w:type="dxa"/>
            <w:shd w:val="clear" w:color="auto" w:fill="D9E2F3"/>
            <w:vAlign w:val="center"/>
          </w:tcPr>
          <w:p w14:paraId="7B9BCC13"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w:t>
            </w:r>
            <w:r w:rsidRPr="005D151C">
              <w:rPr>
                <w:rFonts w:ascii="GHEA Grapalat" w:eastAsia="GHEA Grapalat" w:hAnsi="GHEA Grapalat" w:cs="GHEA Grapalat"/>
                <w:color w:val="000000"/>
              </w:rPr>
              <w:lastRenderedPageBreak/>
              <w:t>лицо или член его семьи</w:t>
            </w:r>
            <w:r>
              <w:rPr>
                <w:rFonts w:ascii="GHEA Grapalat" w:eastAsia="GHEA Grapalat" w:hAnsi="GHEA Grapalat" w:cs="GHEA Grapalat"/>
                <w:color w:val="000000"/>
              </w:rPr>
              <w:t xml:space="preserve"> </w:t>
            </w:r>
          </w:p>
        </w:tc>
        <w:tc>
          <w:tcPr>
            <w:tcW w:w="6180" w:type="dxa"/>
            <w:vAlign w:val="center"/>
          </w:tcPr>
          <w:p w14:paraId="22F0F927" w14:textId="77777777" w:rsidR="00F016A2" w:rsidRPr="005600B4" w:rsidRDefault="00755A9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11931793" w14:textId="77777777" w:rsidR="00F016A2" w:rsidRPr="005600B4" w:rsidRDefault="00755A9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2DFF71F8"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764EB320" w14:textId="77777777" w:rsidTr="006D2CDF">
        <w:tc>
          <w:tcPr>
            <w:tcW w:w="2837" w:type="dxa"/>
            <w:shd w:val="clear" w:color="auto" w:fill="D9E2F3"/>
            <w:vAlign w:val="center"/>
          </w:tcPr>
          <w:p w14:paraId="3BC404D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69FBA75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773F233" w14:textId="77777777" w:rsidTr="006D2CDF">
        <w:tc>
          <w:tcPr>
            <w:tcW w:w="2837" w:type="dxa"/>
            <w:shd w:val="clear" w:color="auto" w:fill="D9E2F3"/>
            <w:vAlign w:val="center"/>
          </w:tcPr>
          <w:p w14:paraId="443AD79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206ED87D" w14:textId="77777777" w:rsidR="00F016A2" w:rsidRPr="00FD1EE4" w:rsidRDefault="00F016A2" w:rsidP="006D2CDF">
            <w:pPr>
              <w:spacing w:before="240" w:after="240"/>
              <w:rPr>
                <w:rFonts w:ascii="GHEA Grapalat" w:eastAsia="GHEA Grapalat" w:hAnsi="GHEA Grapalat" w:cs="GHEA Grapalat"/>
              </w:rPr>
            </w:pPr>
          </w:p>
        </w:tc>
      </w:tr>
    </w:tbl>
    <w:p w14:paraId="161F709D"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4F2FE198"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7AEE64A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2EF1B7A" w14:textId="77777777" w:rsidTr="006D2CDF">
        <w:tc>
          <w:tcPr>
            <w:tcW w:w="2835" w:type="dxa"/>
            <w:shd w:val="clear" w:color="auto" w:fill="D9E2F3"/>
            <w:vAlign w:val="center"/>
          </w:tcPr>
          <w:p w14:paraId="26982BB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6D2E02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7B5240B" w14:textId="77777777" w:rsidTr="006D2CDF">
        <w:tc>
          <w:tcPr>
            <w:tcW w:w="2835" w:type="dxa"/>
            <w:shd w:val="clear" w:color="auto" w:fill="D9E2F3"/>
            <w:vAlign w:val="center"/>
          </w:tcPr>
          <w:p w14:paraId="39FDFE3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600DAD1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2EDCDAF" w14:textId="77777777" w:rsidTr="006D2CDF">
        <w:tc>
          <w:tcPr>
            <w:tcW w:w="2835" w:type="dxa"/>
            <w:shd w:val="clear" w:color="auto" w:fill="D9E2F3"/>
            <w:vAlign w:val="center"/>
          </w:tcPr>
          <w:p w14:paraId="4B347CA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37A0126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79F3809" w14:textId="77777777" w:rsidTr="006D2CDF">
        <w:tc>
          <w:tcPr>
            <w:tcW w:w="2835" w:type="dxa"/>
            <w:shd w:val="clear" w:color="auto" w:fill="D9E2F3"/>
            <w:vAlign w:val="center"/>
          </w:tcPr>
          <w:p w14:paraId="47F8802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2358256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E1CEE7B" w14:textId="77777777" w:rsidTr="006D2CDF">
        <w:tc>
          <w:tcPr>
            <w:tcW w:w="2835" w:type="dxa"/>
            <w:shd w:val="clear" w:color="auto" w:fill="D9E2F3"/>
            <w:vAlign w:val="center"/>
          </w:tcPr>
          <w:p w14:paraId="0235686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5F39EB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19C48AE" w14:textId="77777777" w:rsidTr="006D2CDF">
        <w:tc>
          <w:tcPr>
            <w:tcW w:w="2835" w:type="dxa"/>
            <w:shd w:val="clear" w:color="auto" w:fill="D9E2F3"/>
            <w:vAlign w:val="center"/>
          </w:tcPr>
          <w:p w14:paraId="36F5DC4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1110190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27180EC" w14:textId="77777777" w:rsidTr="006D2CDF">
        <w:tc>
          <w:tcPr>
            <w:tcW w:w="2835" w:type="dxa"/>
            <w:shd w:val="clear" w:color="auto" w:fill="D9E2F3"/>
            <w:vAlign w:val="center"/>
          </w:tcPr>
          <w:p w14:paraId="539D04B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9CAC196" w14:textId="77777777" w:rsidR="00F016A2" w:rsidRPr="00FD1EE4" w:rsidRDefault="00F016A2" w:rsidP="006D2CDF">
            <w:pPr>
              <w:spacing w:before="240" w:after="240"/>
              <w:rPr>
                <w:rFonts w:ascii="GHEA Grapalat" w:eastAsia="GHEA Grapalat" w:hAnsi="GHEA Grapalat" w:cs="GHEA Grapalat"/>
              </w:rPr>
            </w:pPr>
          </w:p>
        </w:tc>
      </w:tr>
    </w:tbl>
    <w:p w14:paraId="576B80A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6CC7D23" w14:textId="77777777" w:rsidTr="006D2CDF">
        <w:trPr>
          <w:trHeight w:val="853"/>
        </w:trPr>
        <w:tc>
          <w:tcPr>
            <w:tcW w:w="2835" w:type="dxa"/>
            <w:vMerge w:val="restart"/>
            <w:shd w:val="clear" w:color="auto" w:fill="D9E2F3"/>
            <w:vAlign w:val="center"/>
          </w:tcPr>
          <w:p w14:paraId="523352DF"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15FF1B7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6595A89" w14:textId="77777777" w:rsidTr="006D2CDF">
        <w:trPr>
          <w:trHeight w:val="850"/>
        </w:trPr>
        <w:tc>
          <w:tcPr>
            <w:tcW w:w="2835" w:type="dxa"/>
            <w:vMerge/>
            <w:shd w:val="clear" w:color="auto" w:fill="D9E2F3"/>
            <w:vAlign w:val="center"/>
          </w:tcPr>
          <w:p w14:paraId="1DE9A5AC"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785780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D5BFDE3" w14:textId="77777777" w:rsidTr="006D2CDF">
        <w:trPr>
          <w:trHeight w:val="850"/>
        </w:trPr>
        <w:tc>
          <w:tcPr>
            <w:tcW w:w="2835" w:type="dxa"/>
            <w:vMerge/>
            <w:shd w:val="clear" w:color="auto" w:fill="D9E2F3"/>
            <w:vAlign w:val="center"/>
          </w:tcPr>
          <w:p w14:paraId="6CF31EFF"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5F905B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029C65B" w14:textId="77777777" w:rsidTr="006D2CDF">
        <w:trPr>
          <w:trHeight w:val="850"/>
        </w:trPr>
        <w:tc>
          <w:tcPr>
            <w:tcW w:w="2835" w:type="dxa"/>
            <w:vMerge/>
            <w:shd w:val="clear" w:color="auto" w:fill="D9E2F3"/>
            <w:vAlign w:val="center"/>
          </w:tcPr>
          <w:p w14:paraId="4D27DC35"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D37C91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4559DA" w14:textId="77777777" w:rsidTr="006D2CDF">
        <w:trPr>
          <w:trHeight w:val="850"/>
        </w:trPr>
        <w:tc>
          <w:tcPr>
            <w:tcW w:w="2835" w:type="dxa"/>
            <w:vMerge/>
            <w:shd w:val="clear" w:color="auto" w:fill="D9E2F3"/>
            <w:vAlign w:val="center"/>
          </w:tcPr>
          <w:p w14:paraId="4DAB4C7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FA1BFBC" w14:textId="77777777" w:rsidR="00F016A2" w:rsidRPr="00FD1EE4" w:rsidRDefault="00F016A2" w:rsidP="006D2CDF">
            <w:pPr>
              <w:spacing w:before="240" w:after="240"/>
              <w:rPr>
                <w:rFonts w:ascii="GHEA Grapalat" w:eastAsia="GHEA Grapalat" w:hAnsi="GHEA Grapalat" w:cs="GHEA Grapalat"/>
              </w:rPr>
            </w:pPr>
          </w:p>
        </w:tc>
      </w:tr>
    </w:tbl>
    <w:p w14:paraId="6E94CFC4"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70379DF" w14:textId="77777777" w:rsidTr="006D2CDF">
        <w:tc>
          <w:tcPr>
            <w:tcW w:w="2835" w:type="dxa"/>
            <w:shd w:val="clear" w:color="auto" w:fill="D9E2F3"/>
            <w:vAlign w:val="center"/>
          </w:tcPr>
          <w:p w14:paraId="5DF38EA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63B4B7F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4B6A556" w14:textId="77777777" w:rsidTr="006D2CDF">
        <w:tc>
          <w:tcPr>
            <w:tcW w:w="2835" w:type="dxa"/>
            <w:shd w:val="clear" w:color="auto" w:fill="D9E2F3"/>
            <w:vAlign w:val="center"/>
          </w:tcPr>
          <w:p w14:paraId="4B67176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lastRenderedPageBreak/>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4CF8ED5B" w14:textId="77777777" w:rsidR="00F016A2" w:rsidRPr="00FD1EE4" w:rsidRDefault="00F016A2" w:rsidP="006D2CDF">
            <w:pPr>
              <w:spacing w:before="240" w:after="240"/>
              <w:rPr>
                <w:rFonts w:ascii="GHEA Grapalat" w:eastAsia="GHEA Grapalat" w:hAnsi="GHEA Grapalat" w:cs="GHEA Grapalat"/>
              </w:rPr>
            </w:pPr>
          </w:p>
        </w:tc>
      </w:tr>
    </w:tbl>
    <w:p w14:paraId="6DF18F95"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671E41EF" w14:textId="77777777"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04E4675C" w14:textId="77777777" w:rsidTr="006D2CDF">
        <w:tc>
          <w:tcPr>
            <w:tcW w:w="9016" w:type="dxa"/>
            <w:shd w:val="clear" w:color="auto" w:fill="DBE5F1" w:themeFill="accent1" w:themeFillTint="33"/>
          </w:tcPr>
          <w:p w14:paraId="0ED462F1"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31EF7BBB" w14:textId="77777777" w:rsidTr="006D2CDF">
        <w:trPr>
          <w:trHeight w:val="10187"/>
        </w:trPr>
        <w:tc>
          <w:tcPr>
            <w:tcW w:w="9016" w:type="dxa"/>
          </w:tcPr>
          <w:p w14:paraId="495DE38D" w14:textId="77777777" w:rsidR="00F016A2" w:rsidRPr="00FD1EE4" w:rsidRDefault="00F016A2" w:rsidP="006D2CDF">
            <w:pPr>
              <w:rPr>
                <w:rFonts w:ascii="GHEA Grapalat" w:eastAsia="GHEA Grapalat" w:hAnsi="GHEA Grapalat" w:cs="GHEA Grapalat"/>
                <w:b/>
                <w:color w:val="000000"/>
              </w:rPr>
            </w:pPr>
          </w:p>
        </w:tc>
      </w:tr>
    </w:tbl>
    <w:p w14:paraId="4B6A70CD"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4D764755" w14:textId="77777777" w:rsidR="00F016A2" w:rsidRDefault="00F016A2" w:rsidP="00F016A2">
      <w:pPr>
        <w:rPr>
          <w:rFonts w:ascii="GHEA Grapalat" w:hAnsi="GHEA Grapalat"/>
          <w:b/>
        </w:rPr>
      </w:pPr>
    </w:p>
    <w:p w14:paraId="4D9B6012" w14:textId="77777777" w:rsidR="00F016A2" w:rsidRDefault="00F016A2" w:rsidP="00F016A2">
      <w:pPr>
        <w:rPr>
          <w:ins w:id="10" w:author="Inesa Kocharyan" w:date="2021-09-01T11:45:00Z"/>
          <w:rFonts w:ascii="GHEA Grapalat" w:hAnsi="GHEA Grapalat"/>
          <w:b/>
        </w:rPr>
      </w:pPr>
    </w:p>
    <w:p w14:paraId="5CC1645C" w14:textId="77777777" w:rsidR="00F016A2" w:rsidRDefault="00F016A2" w:rsidP="00F016A2">
      <w:pPr>
        <w:rPr>
          <w:rFonts w:ascii="GHEA Grapalat" w:hAnsi="GHEA Grapalat"/>
          <w:b/>
        </w:rPr>
      </w:pPr>
      <w:r>
        <w:rPr>
          <w:rFonts w:ascii="GHEA Grapalat" w:hAnsi="GHEA Grapalat"/>
          <w:b/>
        </w:rPr>
        <w:br w:type="page"/>
      </w:r>
    </w:p>
    <w:p w14:paraId="023404C1"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20A6FFBC"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1AD9BCD" w14:textId="77777777"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C3EE369" w14:textId="77777777"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3A7081D" w14:textId="77777777"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9EF19A0" w14:textId="77777777"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4B6E7D6"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7E8FF58"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lastRenderedPageBreak/>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0989D86"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9DFED40"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4E9DACB5" w14:textId="77777777"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1F76A48"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BB50D6B"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BD0A3BA" w14:textId="77777777"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E25F8F4"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31CC6F13"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0ACDFBDB"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B43ACC5"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w:t>
      </w:r>
      <w:r w:rsidRPr="000306ED">
        <w:rPr>
          <w:rFonts w:ascii="GHEA Grapalat" w:hAnsi="GHEA Grapalat"/>
        </w:rPr>
        <w:lastRenderedPageBreak/>
        <w:t>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E47BB7D"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0F06D8B"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lastRenderedPageBreak/>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52A7641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7AB84E53"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0BA1C34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57CD882E"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02EE438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09A22ED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2DEBFE4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518679D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EFC32F0"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1C3AE17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19E8D95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14E5C3A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D8FC59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w:t>
      </w:r>
      <w:r w:rsidRPr="000306ED">
        <w:rPr>
          <w:rFonts w:ascii="GHEA Grapalat" w:hAnsi="GHEA Grapalat"/>
        </w:rPr>
        <w:lastRenderedPageBreak/>
        <w:t>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F9C2F9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45DA5F6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58A474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04DC9735"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1DA172C5"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55BCB0FA"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42DE569D" w14:textId="0BFA204A"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2595F">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8F7C6C">
        <w:rPr>
          <w:rFonts w:ascii="GHEA Grapalat" w:hAnsi="GHEA Grapalat"/>
          <w:b/>
          <w:sz w:val="24"/>
          <w:szCs w:val="24"/>
        </w:rPr>
        <w:t xml:space="preserve"> </w:t>
      </w:r>
      <w:r w:rsidR="007A48C4">
        <w:rPr>
          <w:rFonts w:ascii="GHEA Grapalat" w:hAnsi="GHEA Grapalat"/>
          <w:sz w:val="24"/>
          <w:szCs w:val="24"/>
        </w:rPr>
        <w:t>HA-GHAPZB-2026/38</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13"/>
        <w:t>*</w:t>
      </w:r>
    </w:p>
    <w:p w14:paraId="66AD9F2C" w14:textId="77777777" w:rsidR="00B2572B" w:rsidRPr="009044F1" w:rsidRDefault="00B2572B" w:rsidP="00B46D58">
      <w:pPr>
        <w:widowControl w:val="0"/>
        <w:spacing w:after="120"/>
        <w:ind w:firstLine="567"/>
        <w:jc w:val="center"/>
        <w:rPr>
          <w:rFonts w:ascii="GHEA Grapalat" w:hAnsi="GHEA Grapalat"/>
        </w:rPr>
      </w:pPr>
    </w:p>
    <w:p w14:paraId="2DC04888"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44AB5250" w14:textId="77777777" w:rsidR="00B2572B" w:rsidRPr="009044F1" w:rsidRDefault="00B2572B" w:rsidP="00B46D58">
      <w:pPr>
        <w:widowControl w:val="0"/>
        <w:spacing w:after="120"/>
        <w:ind w:firstLine="567"/>
        <w:jc w:val="center"/>
        <w:rPr>
          <w:rFonts w:ascii="GHEA Grapalat" w:hAnsi="GHEA Grapalat"/>
        </w:rPr>
      </w:pPr>
    </w:p>
    <w:p w14:paraId="7B8196C8" w14:textId="69DB32D1"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A2595F">
        <w:rPr>
          <w:rFonts w:ascii="GHEA Grapalat" w:hAnsi="GHEA Grapalat"/>
          <w:spacing w:val="-6"/>
        </w:rPr>
        <w:t>запрос котировок</w:t>
      </w:r>
      <w:r w:rsidRPr="005744FC">
        <w:rPr>
          <w:rFonts w:ascii="GHEA Grapalat" w:hAnsi="GHEA Grapalat"/>
          <w:spacing w:val="-6"/>
        </w:rPr>
        <w:t xml:space="preserve"> под кодом </w:t>
      </w:r>
      <w:r w:rsidR="007303B7">
        <w:rPr>
          <w:rFonts w:ascii="GHEA Grapalat" w:hAnsi="GHEA Grapalat"/>
          <w:spacing w:val="-6"/>
        </w:rPr>
        <w:t xml:space="preserve">                                            </w:t>
      </w:r>
      <w:r w:rsidR="006132ED">
        <w:rPr>
          <w:rFonts w:ascii="GHEA Grapalat" w:hAnsi="GHEA Grapalat"/>
          <w:spacing w:val="-6"/>
        </w:rPr>
        <w:t>"</w:t>
      </w:r>
      <w:r w:rsidR="008F7C6C">
        <w:rPr>
          <w:rFonts w:ascii="GHEA Grapalat" w:hAnsi="GHEA Grapalat"/>
          <w:spacing w:val="-6"/>
        </w:rPr>
        <w:t xml:space="preserve"> </w:t>
      </w:r>
      <w:r w:rsidR="007A48C4">
        <w:rPr>
          <w:rFonts w:ascii="GHEA Grapalat" w:hAnsi="GHEA Grapalat"/>
        </w:rPr>
        <w:t>HA-GHAPZB-2026/38</w:t>
      </w:r>
      <w:r w:rsidRPr="005744FC">
        <w:rPr>
          <w:rFonts w:ascii="GHEA Grapalat" w:hAnsi="GHEA Grapalat"/>
          <w:spacing w:val="-6"/>
        </w:rPr>
        <w:t>*,</w:t>
      </w:r>
      <w:r w:rsidRPr="009044F1">
        <w:rPr>
          <w:rFonts w:ascii="GHEA Grapalat" w:hAnsi="GHEA Grapalat"/>
        </w:rPr>
        <w:t xml:space="preserve"> </w:t>
      </w:r>
    </w:p>
    <w:p w14:paraId="3582810D"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6A9D9614"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3A936C9C"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44BA735D"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1FFA852F"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3FE896B2"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58E9F15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1DBBBA5"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05BA6F27"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5C46E636"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6FA848E"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4"/>
              <w:t>**</w:t>
            </w:r>
          </w:p>
          <w:p w14:paraId="73BBF46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0C9B214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36596EC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2588F22B"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8D40FD9"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2A70E561"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81C8325"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8DFF22B"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25A194A"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021668E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1BF1DA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6BE0AAAA"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5001B4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23D68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E8C690" w14:textId="77777777" w:rsidR="0009191C" w:rsidRPr="005744FC" w:rsidRDefault="0009191C" w:rsidP="00B46D58">
            <w:pPr>
              <w:widowControl w:val="0"/>
              <w:jc w:val="center"/>
              <w:rPr>
                <w:rFonts w:ascii="GHEA Grapalat" w:hAnsi="GHEA Grapalat"/>
                <w:sz w:val="20"/>
                <w:szCs w:val="20"/>
              </w:rPr>
            </w:pPr>
          </w:p>
        </w:tc>
      </w:tr>
      <w:tr w:rsidR="0009191C" w:rsidRPr="005744FC" w14:paraId="2F7080A3"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0C2BFD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3A4703E9"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16DD9D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E4AB88F"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9753A4" w14:textId="77777777" w:rsidR="0009191C" w:rsidRPr="005744FC" w:rsidRDefault="0009191C" w:rsidP="00B46D58">
            <w:pPr>
              <w:widowControl w:val="0"/>
              <w:rPr>
                <w:rFonts w:ascii="GHEA Grapalat" w:hAnsi="GHEA Grapalat"/>
                <w:sz w:val="20"/>
                <w:szCs w:val="20"/>
              </w:rPr>
            </w:pPr>
          </w:p>
        </w:tc>
      </w:tr>
      <w:tr w:rsidR="0009191C" w:rsidRPr="005744FC" w14:paraId="38994DEB"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A03C0B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4D03E0C0"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8D2042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F66DA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D8F0C3" w14:textId="77777777" w:rsidR="0009191C" w:rsidRPr="005744FC" w:rsidRDefault="0009191C" w:rsidP="00B46D58">
            <w:pPr>
              <w:widowControl w:val="0"/>
              <w:jc w:val="center"/>
              <w:rPr>
                <w:rFonts w:ascii="GHEA Grapalat" w:hAnsi="GHEA Grapalat"/>
                <w:sz w:val="20"/>
                <w:szCs w:val="20"/>
              </w:rPr>
            </w:pPr>
          </w:p>
        </w:tc>
      </w:tr>
      <w:tr w:rsidR="0009191C" w:rsidRPr="005744FC" w14:paraId="26D2D29C"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C4F0B7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F786918"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964777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48D1F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AAC15F3" w14:textId="77777777" w:rsidR="0009191C" w:rsidRPr="005744FC" w:rsidRDefault="0009191C" w:rsidP="00B46D58">
            <w:pPr>
              <w:widowControl w:val="0"/>
              <w:jc w:val="center"/>
              <w:rPr>
                <w:rFonts w:ascii="GHEA Grapalat" w:hAnsi="GHEA Grapalat"/>
                <w:sz w:val="20"/>
                <w:szCs w:val="20"/>
              </w:rPr>
            </w:pPr>
          </w:p>
        </w:tc>
      </w:tr>
      <w:tr w:rsidR="0009191C" w:rsidRPr="005744FC" w14:paraId="1F5E502E"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0E6818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6036C70"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6C63C31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A40AD8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E4EC813" w14:textId="77777777" w:rsidR="0009191C" w:rsidRPr="005744FC" w:rsidRDefault="0009191C" w:rsidP="00B46D58">
            <w:pPr>
              <w:widowControl w:val="0"/>
              <w:jc w:val="center"/>
              <w:rPr>
                <w:rFonts w:ascii="GHEA Grapalat" w:hAnsi="GHEA Grapalat"/>
                <w:sz w:val="20"/>
                <w:szCs w:val="20"/>
              </w:rPr>
            </w:pPr>
          </w:p>
        </w:tc>
      </w:tr>
    </w:tbl>
    <w:p w14:paraId="0036AEEF"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CE1BF78"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0B7B44BA" w14:textId="77777777" w:rsidR="00DC619D" w:rsidRPr="00D3436F" w:rsidRDefault="00DC619D" w:rsidP="00B46D58">
      <w:pPr>
        <w:widowControl w:val="0"/>
        <w:spacing w:after="160"/>
        <w:jc w:val="both"/>
        <w:rPr>
          <w:rFonts w:ascii="GHEA Grapalat" w:hAnsi="GHEA Grapalat"/>
          <w:lang w:val="es-ES"/>
        </w:rPr>
      </w:pPr>
    </w:p>
    <w:p w14:paraId="1308452D"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F528C44" w14:textId="77777777" w:rsidR="00B217BB" w:rsidRDefault="00B217BB" w:rsidP="00B46D58">
      <w:pPr>
        <w:rPr>
          <w:rFonts w:ascii="GHEA Grapalat" w:hAnsi="GHEA Grapalat"/>
          <w:b/>
        </w:rPr>
      </w:pPr>
      <w:r>
        <w:rPr>
          <w:rFonts w:ascii="GHEA Grapalat" w:hAnsi="GHEA Grapalat"/>
          <w:b/>
        </w:rPr>
        <w:br w:type="page"/>
      </w:r>
    </w:p>
    <w:p w14:paraId="49B30C6E" w14:textId="77777777" w:rsidR="00392CB6" w:rsidRDefault="00392CB6" w:rsidP="003D2FE2">
      <w:pPr>
        <w:widowControl w:val="0"/>
        <w:spacing w:after="160"/>
        <w:jc w:val="right"/>
        <w:rPr>
          <w:rFonts w:ascii="GHEA Grapalat" w:hAnsi="GHEA Grapalat"/>
          <w:i/>
          <w:sz w:val="22"/>
          <w:szCs w:val="22"/>
        </w:rPr>
      </w:pPr>
    </w:p>
    <w:p w14:paraId="5CDBDA07" w14:textId="078D1032"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w:t>
      </w:r>
      <w:r w:rsidR="00A13428" w:rsidRPr="00DE2AE3">
        <w:rPr>
          <w:rFonts w:ascii="GHEA Grapalat" w:hAnsi="GHEA Grapalat"/>
          <w:i/>
          <w:sz w:val="22"/>
          <w:szCs w:val="22"/>
        </w:rPr>
        <w:t>2</w:t>
      </w:r>
    </w:p>
    <w:p w14:paraId="794829C3" w14:textId="494B137F" w:rsidR="003D2FE2" w:rsidRPr="00F53CA6" w:rsidRDefault="003D2FE2" w:rsidP="003D2FE2">
      <w:pPr>
        <w:widowControl w:val="0"/>
        <w:spacing w:after="160"/>
        <w:jc w:val="right"/>
        <w:rPr>
          <w:rFonts w:ascii="GHEA Grapalat" w:hAnsi="GHEA Grapalat" w:cs="GHEA Grapalat"/>
          <w:i/>
          <w:sz w:val="22"/>
          <w:szCs w:val="22"/>
          <w:lang w:val="hy-AM"/>
        </w:rPr>
      </w:pPr>
      <w:r w:rsidRPr="00B138F3">
        <w:rPr>
          <w:rFonts w:ascii="GHEA Grapalat" w:hAnsi="GHEA Grapalat"/>
          <w:i/>
          <w:sz w:val="22"/>
          <w:szCs w:val="22"/>
        </w:rPr>
        <w:t xml:space="preserve">к Приглашению на </w:t>
      </w:r>
      <w:r w:rsidR="00A2595F">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r w:rsidR="008F7C6C">
        <w:rPr>
          <w:rFonts w:ascii="GHEA Grapalat" w:hAnsi="GHEA Grapalat"/>
          <w:i/>
          <w:sz w:val="22"/>
          <w:szCs w:val="22"/>
        </w:rPr>
        <w:t xml:space="preserve"> </w:t>
      </w:r>
      <w:r w:rsidR="00851361">
        <w:rPr>
          <w:rFonts w:ascii="GHEA Grapalat" w:hAnsi="GHEA Grapalat"/>
        </w:rPr>
        <w:t>HA-GHAPZB-2026/</w:t>
      </w:r>
      <w:r w:rsidR="00F53CA6">
        <w:rPr>
          <w:rFonts w:ascii="GHEA Grapalat" w:hAnsi="GHEA Grapalat"/>
          <w:lang w:val="hy-AM"/>
        </w:rPr>
        <w:t>31</w:t>
      </w:r>
    </w:p>
    <w:p w14:paraId="60771B45" w14:textId="77777777" w:rsidR="003D2FE2" w:rsidRPr="00B138F3" w:rsidRDefault="003D2FE2" w:rsidP="003D2FE2">
      <w:pPr>
        <w:widowControl w:val="0"/>
        <w:spacing w:after="160"/>
        <w:jc w:val="center"/>
        <w:rPr>
          <w:rFonts w:ascii="GHEA Grapalat" w:hAnsi="GHEA Grapalat"/>
          <w:b/>
          <w:sz w:val="22"/>
          <w:szCs w:val="22"/>
        </w:rPr>
      </w:pPr>
    </w:p>
    <w:p w14:paraId="545E029A"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3596B44C"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72A6DC63" w14:textId="77777777" w:rsidTr="00B932B8">
        <w:tc>
          <w:tcPr>
            <w:tcW w:w="4786" w:type="dxa"/>
          </w:tcPr>
          <w:p w14:paraId="718FA617"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2EE3C26F"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5"/>
              <w:t>**</w:t>
            </w:r>
          </w:p>
        </w:tc>
      </w:tr>
    </w:tbl>
    <w:p w14:paraId="0661A76C" w14:textId="77777777" w:rsidR="003D2FE2" w:rsidRPr="00B138F3" w:rsidRDefault="003D2FE2" w:rsidP="003D2FE2">
      <w:pPr>
        <w:widowControl w:val="0"/>
        <w:spacing w:after="160"/>
        <w:rPr>
          <w:rFonts w:ascii="GHEA Grapalat" w:hAnsi="GHEA Grapalat" w:cs="GHEA Grapalat"/>
          <w:b/>
          <w:sz w:val="22"/>
          <w:szCs w:val="22"/>
        </w:rPr>
      </w:pPr>
    </w:p>
    <w:p w14:paraId="6B608B9C"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71D8D468"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265999FC"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56752A4B"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67E45F9A"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F34876A"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5D3BB9A2"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574D6AAB"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500214C3"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7AE3533B"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7DFCE8D4"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6A7D0A8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A0973B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37AA41A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9A5604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86BA85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w:t>
      </w:r>
      <w:r w:rsidRPr="00B138F3">
        <w:rPr>
          <w:rFonts w:ascii="GHEA Grapalat" w:hAnsi="GHEA Grapalat"/>
          <w:sz w:val="22"/>
          <w:szCs w:val="22"/>
        </w:rPr>
        <w:lastRenderedPageBreak/>
        <w:t>плательщику об отзыве своего акцепта, проставленного под Требованием.</w:t>
      </w:r>
    </w:p>
    <w:p w14:paraId="5525C09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245A102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E29D9C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6951AB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712F7DE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45FDFE6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C16910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48C5EBC4"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6BF2A993"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5760516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251FD6E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51851B43"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A73B90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48DF34C"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14BB7577"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14:paraId="76961B50"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77A2B808"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87B015E"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61F053BB"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BC90BF1"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4ADC02AD" w14:textId="77777777" w:rsidR="003D2FE2" w:rsidRPr="00B138F3" w:rsidRDefault="003D2FE2" w:rsidP="003D2FE2">
      <w:pPr>
        <w:widowControl w:val="0"/>
        <w:spacing w:after="160"/>
        <w:jc w:val="right"/>
        <w:rPr>
          <w:rFonts w:ascii="GHEA Grapalat" w:hAnsi="GHEA Grapalat"/>
          <w:sz w:val="22"/>
          <w:szCs w:val="22"/>
        </w:rPr>
      </w:pPr>
    </w:p>
    <w:p w14:paraId="755F96CA"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6F28AB75"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06468CE3" w14:textId="77777777" w:rsidR="003D2FE2" w:rsidRPr="00B138F3" w:rsidRDefault="003D2FE2" w:rsidP="003D2FE2">
      <w:pPr>
        <w:widowControl w:val="0"/>
        <w:spacing w:after="160"/>
        <w:jc w:val="both"/>
        <w:rPr>
          <w:rFonts w:ascii="GHEA Grapalat" w:hAnsi="GHEA Grapalat"/>
          <w:sz w:val="22"/>
          <w:szCs w:val="22"/>
        </w:rPr>
      </w:pPr>
    </w:p>
    <w:p w14:paraId="5B978ACC" w14:textId="77777777" w:rsidR="003D2FE2" w:rsidRPr="00B138F3" w:rsidRDefault="003D2FE2" w:rsidP="003D2FE2">
      <w:pPr>
        <w:widowControl w:val="0"/>
        <w:spacing w:after="160"/>
        <w:jc w:val="both"/>
        <w:rPr>
          <w:rFonts w:ascii="GHEA Grapalat" w:hAnsi="GHEA Grapalat"/>
          <w:sz w:val="22"/>
          <w:szCs w:val="22"/>
        </w:rPr>
      </w:pPr>
    </w:p>
    <w:p w14:paraId="5FB4A600" w14:textId="77777777" w:rsidR="003D2FE2" w:rsidRPr="00B138F3" w:rsidRDefault="003D2FE2" w:rsidP="003D2FE2">
      <w:pPr>
        <w:rPr>
          <w:sz w:val="22"/>
          <w:szCs w:val="22"/>
        </w:rPr>
      </w:pPr>
    </w:p>
    <w:p w14:paraId="30512B70" w14:textId="77777777" w:rsidR="001005B0" w:rsidRPr="00B138F3" w:rsidRDefault="001005B0" w:rsidP="003D2FE2">
      <w:pPr>
        <w:widowControl w:val="0"/>
        <w:spacing w:after="160"/>
        <w:ind w:left="567" w:right="565"/>
        <w:jc w:val="both"/>
        <w:rPr>
          <w:rFonts w:ascii="GHEA Grapalat" w:hAnsi="GHEA Grapalat"/>
          <w:sz w:val="22"/>
          <w:szCs w:val="22"/>
        </w:rPr>
      </w:pPr>
    </w:p>
    <w:p w14:paraId="34FC2E92" w14:textId="77777777" w:rsidR="001005B0" w:rsidRPr="00B138F3" w:rsidRDefault="001005B0" w:rsidP="00B46D58">
      <w:pPr>
        <w:widowControl w:val="0"/>
        <w:spacing w:after="160"/>
        <w:ind w:left="567" w:right="565"/>
        <w:jc w:val="center"/>
        <w:rPr>
          <w:rFonts w:ascii="GHEA Grapalat" w:hAnsi="GHEA Grapalat"/>
          <w:b/>
          <w:sz w:val="22"/>
          <w:szCs w:val="22"/>
        </w:rPr>
      </w:pPr>
    </w:p>
    <w:p w14:paraId="49936A6F" w14:textId="77777777" w:rsidR="001005B0" w:rsidRPr="00B138F3" w:rsidRDefault="001005B0" w:rsidP="00B46D58">
      <w:pPr>
        <w:widowControl w:val="0"/>
        <w:spacing w:after="160"/>
        <w:ind w:left="567" w:right="565"/>
        <w:jc w:val="center"/>
        <w:rPr>
          <w:rFonts w:ascii="GHEA Grapalat" w:hAnsi="GHEA Grapalat"/>
          <w:b/>
          <w:sz w:val="22"/>
          <w:szCs w:val="22"/>
        </w:rPr>
      </w:pPr>
    </w:p>
    <w:p w14:paraId="37670488" w14:textId="77777777" w:rsidR="001005B0" w:rsidRPr="00B138F3" w:rsidRDefault="001005B0" w:rsidP="00B46D58">
      <w:pPr>
        <w:widowControl w:val="0"/>
        <w:spacing w:after="160"/>
        <w:ind w:left="567" w:right="565"/>
        <w:jc w:val="center"/>
        <w:rPr>
          <w:rFonts w:ascii="GHEA Grapalat" w:hAnsi="GHEA Grapalat"/>
          <w:b/>
          <w:sz w:val="22"/>
          <w:szCs w:val="22"/>
        </w:rPr>
      </w:pPr>
    </w:p>
    <w:p w14:paraId="0625B7F1" w14:textId="77777777" w:rsidR="001005B0" w:rsidRPr="00B138F3" w:rsidRDefault="001005B0" w:rsidP="00B46D58">
      <w:pPr>
        <w:widowControl w:val="0"/>
        <w:spacing w:after="160"/>
        <w:ind w:left="567" w:right="565"/>
        <w:jc w:val="center"/>
        <w:rPr>
          <w:rFonts w:ascii="GHEA Grapalat" w:hAnsi="GHEA Grapalat"/>
          <w:b/>
          <w:sz w:val="22"/>
          <w:szCs w:val="22"/>
        </w:rPr>
      </w:pPr>
    </w:p>
    <w:p w14:paraId="700E468E" w14:textId="77777777" w:rsidR="001005B0" w:rsidRPr="00B138F3" w:rsidRDefault="001005B0" w:rsidP="00B46D58">
      <w:pPr>
        <w:widowControl w:val="0"/>
        <w:spacing w:after="160"/>
        <w:ind w:left="567" w:right="565"/>
        <w:jc w:val="center"/>
        <w:rPr>
          <w:rFonts w:ascii="GHEA Grapalat" w:hAnsi="GHEA Grapalat"/>
          <w:b/>
          <w:sz w:val="22"/>
          <w:szCs w:val="22"/>
        </w:rPr>
      </w:pPr>
    </w:p>
    <w:p w14:paraId="6EB5A3A7" w14:textId="77777777" w:rsidR="001005B0" w:rsidRPr="00B138F3" w:rsidRDefault="001005B0" w:rsidP="00B46D58">
      <w:pPr>
        <w:widowControl w:val="0"/>
        <w:spacing w:after="160"/>
        <w:ind w:left="567" w:right="565"/>
        <w:jc w:val="center"/>
        <w:rPr>
          <w:rFonts w:ascii="GHEA Grapalat" w:hAnsi="GHEA Grapalat"/>
          <w:b/>
        </w:rPr>
      </w:pPr>
    </w:p>
    <w:p w14:paraId="4954376D" w14:textId="77777777" w:rsidR="001005B0" w:rsidRPr="00B138F3" w:rsidRDefault="001005B0" w:rsidP="00B46D58">
      <w:pPr>
        <w:widowControl w:val="0"/>
        <w:spacing w:after="160"/>
        <w:ind w:left="567" w:right="565"/>
        <w:jc w:val="center"/>
        <w:rPr>
          <w:rFonts w:ascii="GHEA Grapalat" w:hAnsi="GHEA Grapalat"/>
          <w:b/>
        </w:rPr>
      </w:pPr>
    </w:p>
    <w:p w14:paraId="3EDF30E2" w14:textId="77777777" w:rsidR="001005B0" w:rsidRPr="00B138F3" w:rsidRDefault="001005B0" w:rsidP="00B46D58">
      <w:pPr>
        <w:widowControl w:val="0"/>
        <w:spacing w:after="160"/>
        <w:ind w:left="567" w:right="565"/>
        <w:jc w:val="center"/>
        <w:rPr>
          <w:rFonts w:ascii="GHEA Grapalat" w:hAnsi="GHEA Grapalat"/>
          <w:b/>
        </w:rPr>
      </w:pPr>
    </w:p>
    <w:p w14:paraId="1363113E" w14:textId="77777777" w:rsidR="001005B0" w:rsidRPr="00B138F3" w:rsidRDefault="001005B0" w:rsidP="00B46D58">
      <w:pPr>
        <w:widowControl w:val="0"/>
        <w:spacing w:after="160"/>
        <w:ind w:left="567" w:right="565"/>
        <w:jc w:val="center"/>
        <w:rPr>
          <w:rFonts w:ascii="GHEA Grapalat" w:hAnsi="GHEA Grapalat"/>
          <w:b/>
        </w:rPr>
      </w:pPr>
    </w:p>
    <w:p w14:paraId="5A992168" w14:textId="77777777" w:rsidR="001005B0" w:rsidRPr="00B138F3" w:rsidRDefault="001005B0" w:rsidP="00B46D58">
      <w:pPr>
        <w:widowControl w:val="0"/>
        <w:spacing w:after="160"/>
        <w:ind w:left="567" w:right="565"/>
        <w:jc w:val="center"/>
        <w:rPr>
          <w:rFonts w:ascii="GHEA Grapalat" w:hAnsi="GHEA Grapalat"/>
          <w:b/>
        </w:rPr>
      </w:pPr>
    </w:p>
    <w:p w14:paraId="3FA3813A" w14:textId="77777777" w:rsidR="001005B0" w:rsidRPr="00B138F3" w:rsidRDefault="001005B0" w:rsidP="00B46D58">
      <w:pPr>
        <w:widowControl w:val="0"/>
        <w:spacing w:after="160"/>
        <w:ind w:left="567" w:right="565"/>
        <w:jc w:val="center"/>
        <w:rPr>
          <w:rFonts w:ascii="GHEA Grapalat" w:hAnsi="GHEA Grapalat"/>
          <w:b/>
        </w:rPr>
      </w:pPr>
    </w:p>
    <w:p w14:paraId="7EA15DDE" w14:textId="77777777" w:rsidR="001005B0" w:rsidRPr="00B138F3" w:rsidRDefault="001005B0" w:rsidP="00B46D58">
      <w:pPr>
        <w:widowControl w:val="0"/>
        <w:spacing w:after="160"/>
        <w:ind w:left="567" w:right="565"/>
        <w:jc w:val="center"/>
        <w:rPr>
          <w:rFonts w:ascii="GHEA Grapalat" w:hAnsi="GHEA Grapalat"/>
          <w:b/>
        </w:rPr>
      </w:pPr>
    </w:p>
    <w:p w14:paraId="0F9AF8A6" w14:textId="77777777" w:rsidR="001005B0" w:rsidRPr="00B138F3" w:rsidRDefault="001005B0" w:rsidP="00B46D58">
      <w:pPr>
        <w:widowControl w:val="0"/>
        <w:spacing w:after="160"/>
        <w:ind w:left="567" w:right="565"/>
        <w:jc w:val="center"/>
        <w:rPr>
          <w:rFonts w:ascii="GHEA Grapalat" w:hAnsi="GHEA Grapalat"/>
          <w:b/>
        </w:rPr>
      </w:pPr>
    </w:p>
    <w:p w14:paraId="4741BA77" w14:textId="77777777" w:rsidR="001005B0" w:rsidRPr="00B138F3" w:rsidRDefault="001005B0" w:rsidP="00B46D58">
      <w:pPr>
        <w:widowControl w:val="0"/>
        <w:spacing w:after="160"/>
        <w:ind w:left="567" w:right="565"/>
        <w:jc w:val="center"/>
        <w:rPr>
          <w:rFonts w:ascii="GHEA Grapalat" w:hAnsi="GHEA Grapalat"/>
          <w:b/>
        </w:rPr>
      </w:pPr>
    </w:p>
    <w:p w14:paraId="3F9B4FFB" w14:textId="77777777" w:rsidR="001005B0" w:rsidRPr="00B138F3" w:rsidRDefault="001005B0" w:rsidP="00B46D58">
      <w:pPr>
        <w:widowControl w:val="0"/>
        <w:spacing w:after="160"/>
        <w:ind w:left="567" w:right="565"/>
        <w:jc w:val="center"/>
        <w:rPr>
          <w:rFonts w:ascii="GHEA Grapalat" w:hAnsi="GHEA Grapalat"/>
          <w:b/>
        </w:rPr>
      </w:pPr>
    </w:p>
    <w:p w14:paraId="4458277A" w14:textId="77777777" w:rsidR="001005B0" w:rsidRPr="00B138F3" w:rsidRDefault="001005B0" w:rsidP="00B46D58">
      <w:pPr>
        <w:widowControl w:val="0"/>
        <w:spacing w:after="160"/>
        <w:ind w:left="567" w:right="565"/>
        <w:jc w:val="center"/>
        <w:rPr>
          <w:rFonts w:ascii="GHEA Grapalat" w:hAnsi="GHEA Grapalat"/>
          <w:b/>
        </w:rPr>
      </w:pPr>
    </w:p>
    <w:p w14:paraId="04EF3E41"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078A16D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33E94D"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5A5661B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9A6D0D"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2B0E828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07D95"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4BAF4171"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B1BD1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2F75AB6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6E671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8A05C4D"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3E7F2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5ABFE79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01AFB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7C6AB3E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243DF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670E3CA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83959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7848B84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3AF15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4E7B4922"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D214F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8850AA">
              <w:rPr>
                <w:rFonts w:ascii="GHEA Grapalat" w:hAnsi="GHEA Grapalat"/>
              </w:rPr>
              <w:t xml:space="preserve">  </w:t>
            </w:r>
            <w:r w:rsidR="008850AA" w:rsidRPr="008850AA">
              <w:rPr>
                <w:rFonts w:ascii="GHEA Grapalat" w:hAnsi="GHEA Grapalat"/>
              </w:rPr>
              <w:t>02512343</w:t>
            </w:r>
          </w:p>
        </w:tc>
      </w:tr>
      <w:tr w:rsidR="00B138F3" w:rsidRPr="00B138F3" w14:paraId="618A5E83"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B16B6D" w14:textId="77777777" w:rsidR="008850AA"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8850AA">
              <w:rPr>
                <w:rFonts w:ascii="GHEA Grapalat" w:hAnsi="GHEA Grapalat"/>
              </w:rPr>
              <w:t xml:space="preserve"> </w:t>
            </w:r>
          </w:p>
          <w:p w14:paraId="337318C7" w14:textId="77777777" w:rsidR="00C3421C" w:rsidRPr="00B138F3" w:rsidRDefault="008850AA" w:rsidP="00DE2AE3">
            <w:pPr>
              <w:widowControl w:val="0"/>
              <w:tabs>
                <w:tab w:val="left" w:pos="855"/>
              </w:tabs>
              <w:spacing w:after="160"/>
              <w:ind w:left="360"/>
              <w:rPr>
                <w:rFonts w:ascii="GHEA Grapalat" w:hAnsi="GHEA Grapalat"/>
              </w:rPr>
            </w:pPr>
            <w:r>
              <w:t xml:space="preserve"> </w:t>
            </w:r>
            <w:r w:rsidRPr="008850AA">
              <w:rPr>
                <w:rFonts w:ascii="GHEA Grapalat" w:hAnsi="GHEA Grapalat"/>
              </w:rPr>
              <w:t>Оперативный отдел аппарата Министерства финансов РА</w:t>
            </w:r>
          </w:p>
        </w:tc>
      </w:tr>
      <w:tr w:rsidR="00B138F3" w:rsidRPr="00B138F3" w14:paraId="28273FC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58A7B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8850AA" w:rsidRPr="008850AA">
              <w:rPr>
                <w:rFonts w:ascii="GHEA Grapalat" w:hAnsi="GHEA Grapalat"/>
              </w:rPr>
              <w:t>900018002270</w:t>
            </w:r>
          </w:p>
        </w:tc>
      </w:tr>
      <w:tr w:rsidR="00B138F3" w:rsidRPr="00B138F3" w14:paraId="44BAA3C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C6411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24823F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2A067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552B1AF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9938F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01978F5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6819E"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0563E0A5"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E621F9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1FF7493A"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ADDCA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43672805"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C10198"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1696313C"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7770EC5"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D7E9C4B" w14:textId="77777777" w:rsidR="00C3421C" w:rsidRPr="00B138F3" w:rsidRDefault="00C3421C" w:rsidP="00DE2AE3">
            <w:pPr>
              <w:widowControl w:val="0"/>
              <w:spacing w:after="160"/>
              <w:rPr>
                <w:rFonts w:ascii="GHEA Grapalat" w:hAnsi="GHEA Grapalat" w:cs="Sylfaen"/>
              </w:rPr>
            </w:pPr>
          </w:p>
          <w:p w14:paraId="5D3EC555"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4C2530C9" w14:textId="77777777" w:rsidR="00C3421C" w:rsidRPr="00B138F3" w:rsidRDefault="00C3421C" w:rsidP="00DE2AE3">
            <w:pPr>
              <w:widowControl w:val="0"/>
              <w:spacing w:after="160"/>
              <w:rPr>
                <w:rFonts w:ascii="GHEA Grapalat" w:hAnsi="GHEA Grapalat" w:cs="Sylfaen"/>
              </w:rPr>
            </w:pPr>
          </w:p>
          <w:p w14:paraId="49CD5FDE"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6E3A11C" w14:textId="77777777" w:rsidR="00C3421C" w:rsidRPr="00B138F3" w:rsidRDefault="00C3421C" w:rsidP="00DE2AE3">
            <w:pPr>
              <w:widowControl w:val="0"/>
              <w:spacing w:after="160"/>
              <w:rPr>
                <w:rFonts w:ascii="GHEA Grapalat" w:hAnsi="GHEA Grapalat" w:cs="Sylfaen"/>
              </w:rPr>
            </w:pPr>
          </w:p>
          <w:p w14:paraId="45A8AABB"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72AA8F90"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4527A08"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B203BFB" w14:textId="77777777" w:rsidR="00C3421C" w:rsidRPr="00B138F3" w:rsidRDefault="00C3421C" w:rsidP="00DE2AE3">
            <w:pPr>
              <w:widowControl w:val="0"/>
              <w:spacing w:after="160"/>
              <w:rPr>
                <w:rFonts w:ascii="GHEA Grapalat" w:hAnsi="GHEA Grapalat" w:cs="Sylfaen"/>
              </w:rPr>
            </w:pPr>
          </w:p>
          <w:p w14:paraId="5EA9D310"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34130692" w14:textId="77777777" w:rsidR="00C3421C" w:rsidRPr="00B138F3" w:rsidRDefault="00C3421C" w:rsidP="00DE2AE3">
            <w:pPr>
              <w:widowControl w:val="0"/>
              <w:spacing w:after="160"/>
              <w:jc w:val="right"/>
              <w:rPr>
                <w:rFonts w:ascii="GHEA Grapalat" w:hAnsi="GHEA Grapalat" w:cs="Tahoma"/>
              </w:rPr>
            </w:pPr>
          </w:p>
          <w:p w14:paraId="58EFEF3F"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07BA266C" w14:textId="77777777" w:rsidR="00C3421C" w:rsidRPr="00B138F3" w:rsidRDefault="00C3421C" w:rsidP="00DE2AE3">
            <w:pPr>
              <w:widowControl w:val="0"/>
              <w:spacing w:after="160"/>
              <w:rPr>
                <w:rFonts w:ascii="GHEA Grapalat" w:hAnsi="GHEA Grapalat" w:cs="Sylfaen"/>
              </w:rPr>
            </w:pPr>
          </w:p>
          <w:p w14:paraId="0B60AB3E"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26E2FD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AEB77C2"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565E005A" w14:textId="77777777" w:rsidR="00C3421C" w:rsidRPr="00B138F3" w:rsidRDefault="00C3421C" w:rsidP="00DE2AE3">
            <w:pPr>
              <w:widowControl w:val="0"/>
              <w:spacing w:after="160"/>
              <w:rPr>
                <w:rFonts w:ascii="GHEA Grapalat" w:hAnsi="GHEA Grapalat"/>
              </w:rPr>
            </w:pPr>
          </w:p>
          <w:p w14:paraId="6F406358"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14302154"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57B5ED2" w14:textId="77777777" w:rsidR="00C3421C" w:rsidRPr="00B138F3" w:rsidRDefault="00C3421C" w:rsidP="00DE2AE3">
            <w:pPr>
              <w:widowControl w:val="0"/>
              <w:spacing w:after="160"/>
              <w:rPr>
                <w:rFonts w:ascii="GHEA Grapalat" w:hAnsi="GHEA Grapalat" w:cs="Tahoma"/>
              </w:rPr>
            </w:pPr>
          </w:p>
          <w:p w14:paraId="38F166D2"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20025989"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531AF0B" w14:textId="77777777" w:rsidR="00C3421C" w:rsidRPr="00B138F3" w:rsidRDefault="00C3421C" w:rsidP="00DE2AE3">
            <w:pPr>
              <w:widowControl w:val="0"/>
              <w:spacing w:after="160"/>
              <w:rPr>
                <w:rFonts w:ascii="GHEA Grapalat" w:hAnsi="GHEA Grapalat" w:cs="Tahoma"/>
              </w:rPr>
            </w:pPr>
          </w:p>
          <w:p w14:paraId="2E14FD68"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764A5266"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C48082C" w14:textId="77777777" w:rsidR="00C3421C" w:rsidRPr="00B138F3" w:rsidRDefault="00C3421C" w:rsidP="00DE2AE3">
            <w:pPr>
              <w:widowControl w:val="0"/>
              <w:spacing w:after="160"/>
              <w:rPr>
                <w:rFonts w:ascii="GHEA Grapalat" w:hAnsi="GHEA Grapalat" w:cs="Arial"/>
              </w:rPr>
            </w:pPr>
          </w:p>
        </w:tc>
      </w:tr>
      <w:tr w:rsidR="00B138F3" w:rsidRPr="00B138F3" w14:paraId="6CF1238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82F0DC0"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02F37C6" w14:textId="77777777" w:rsidR="00C3421C" w:rsidRPr="00B138F3" w:rsidRDefault="00C3421C" w:rsidP="00DE2AE3">
            <w:pPr>
              <w:widowControl w:val="0"/>
              <w:spacing w:after="160"/>
              <w:rPr>
                <w:rFonts w:ascii="GHEA Grapalat" w:hAnsi="GHEA Grapalat" w:cs="Sylfaen"/>
              </w:rPr>
            </w:pPr>
          </w:p>
          <w:p w14:paraId="1E7B632D"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E986A52"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3833B5BD" w14:textId="77777777" w:rsidR="00C3421C" w:rsidRPr="00B138F3" w:rsidRDefault="00C3421C" w:rsidP="00DE2AE3">
            <w:pPr>
              <w:widowControl w:val="0"/>
              <w:spacing w:after="160"/>
              <w:rPr>
                <w:rFonts w:ascii="GHEA Grapalat" w:hAnsi="GHEA Grapalat"/>
              </w:rPr>
            </w:pPr>
          </w:p>
          <w:p w14:paraId="32CFE782"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9EC6F1E" w14:textId="77777777" w:rsidR="00C3421C" w:rsidRPr="00B138F3" w:rsidRDefault="00C3421C" w:rsidP="00C3421C">
      <w:pPr>
        <w:widowControl w:val="0"/>
        <w:spacing w:after="160"/>
        <w:jc w:val="center"/>
        <w:rPr>
          <w:rFonts w:ascii="GHEA Grapalat" w:hAnsi="GHEA Grapalat" w:cs="Sylfaen"/>
        </w:rPr>
      </w:pPr>
    </w:p>
    <w:p w14:paraId="7E6FCEF3"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26346A0"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559935D3"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15BDE6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B2C7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296B08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9FEBCA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C98208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3245D9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5274A7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F5F89B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F3257C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95ED05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56AE83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479BC8A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6ED28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28F741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465512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DE7F56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6BD4F6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8BB8A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6CBA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C4558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B4EDD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8829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1A9C3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C0138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B025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9887699"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33AA0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229A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99AA0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6CC30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E9C3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3FA6199"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77EE4E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1F4B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D9A9DB4"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FA0CC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5AC540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6E55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DD3F582"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77E51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0663D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3208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E69C5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F8868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4FEA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0E5B6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7909A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8695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327F9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E8668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1F53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FD00F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BE3335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35BCD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69B5A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0FB29F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10AD2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6DCD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07F8C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850FA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9ADE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14FFC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49F5E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5051C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429E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1B573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928193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5D72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5F714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2CD9C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7CFE35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23EF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D96FC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474A7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52F2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B3186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5F898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3DE77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5807C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F3057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C9DB3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ED6F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7E00B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938D2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63FFDE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8997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184B2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ABF008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8332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024DB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0FBB9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E6F74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0376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1F8F8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7573F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1FA27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DA7EE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3AD44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CC4D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CD3E6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82F9D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B2B1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3FE3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5045E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B5518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253D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4BB89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99075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EFA7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5F675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AF59B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ECA1E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A31D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EAD71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EF6D2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EDCC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6C29B8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2D48A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F163B7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FAA0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BF8F2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87290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1ED6D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23F9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883A2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F52D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2DDD5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35FA2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FCA060"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4A13B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3712F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0947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0806CA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78E25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40B56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47C02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47765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38F23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48D3D8"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CF3CE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03868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207BF1"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C3F91B7"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7DC5BF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657DB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F0B89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5810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E78B74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81CAD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3EF8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BFB5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EB290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364047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3FD46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9445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B2BF0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FC1DA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D77F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84C4D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233D7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29E291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0EFFA3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7A93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7769D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C7E8C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DF68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EC27E7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6799616"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17F86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14:paraId="144AA7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625B5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2CD1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27FD8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DA60C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3900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3CF75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8E361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7F9A76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C248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B690D0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82666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470B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49F8D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80A34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A8C33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79F824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C414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4454C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19B20A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415D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1B44F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D4C7A2E"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0BB32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A517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B7741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91543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BBC3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1448F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E37761F"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3887C3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9769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3AB24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79366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BEAF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A6482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CDF7496"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47F927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129F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38A4A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B6947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F47E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E9D5E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64BE0BB"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8FAF3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618B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51F21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64967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26185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57FAD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E42EFEB"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68FF6B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6A82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7140C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w:t>
            </w:r>
            <w:r w:rsidRPr="00B138F3">
              <w:rPr>
                <w:rFonts w:ascii="GHEA Grapalat" w:hAnsi="GHEA Grapalat"/>
                <w:sz w:val="18"/>
                <w:szCs w:val="18"/>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72D5B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20FECA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7F656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w:t>
            </w:r>
            <w:r w:rsidRPr="00B138F3">
              <w:rPr>
                <w:rFonts w:ascii="GHEA Grapalat" w:hAnsi="GHEA Grapalat"/>
                <w:sz w:val="18"/>
                <w:szCs w:val="18"/>
              </w:rPr>
              <w:lastRenderedPageBreak/>
              <w:t>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056B236" w14:textId="77777777" w:rsidR="00C3421C" w:rsidRPr="00B138F3" w:rsidRDefault="00C3421C" w:rsidP="00DE2AE3">
            <w:pPr>
              <w:widowControl w:val="0"/>
              <w:spacing w:after="120"/>
              <w:jc w:val="center"/>
              <w:rPr>
                <w:rFonts w:ascii="GHEA Grapalat" w:hAnsi="GHEA Grapalat"/>
                <w:sz w:val="18"/>
                <w:szCs w:val="18"/>
              </w:rPr>
            </w:pPr>
          </w:p>
        </w:tc>
      </w:tr>
    </w:tbl>
    <w:p w14:paraId="29CBFBF2" w14:textId="77777777" w:rsidR="001005B0" w:rsidRPr="00B138F3" w:rsidRDefault="001005B0" w:rsidP="00B46D58">
      <w:pPr>
        <w:widowControl w:val="0"/>
        <w:spacing w:after="160"/>
        <w:ind w:left="567" w:right="565"/>
        <w:jc w:val="center"/>
        <w:rPr>
          <w:rFonts w:ascii="GHEA Grapalat" w:hAnsi="GHEA Grapalat"/>
          <w:b/>
        </w:rPr>
      </w:pPr>
    </w:p>
    <w:p w14:paraId="118D42B7" w14:textId="77777777" w:rsidR="001005B0" w:rsidRPr="00B138F3" w:rsidRDefault="001005B0" w:rsidP="00B46D58">
      <w:pPr>
        <w:widowControl w:val="0"/>
        <w:spacing w:after="160"/>
        <w:ind w:left="567" w:right="565"/>
        <w:jc w:val="center"/>
        <w:rPr>
          <w:rFonts w:ascii="GHEA Grapalat" w:hAnsi="GHEA Grapalat"/>
          <w:b/>
        </w:rPr>
      </w:pPr>
    </w:p>
    <w:p w14:paraId="73452B1D" w14:textId="77777777" w:rsidR="001005B0" w:rsidRPr="00B138F3" w:rsidRDefault="001005B0" w:rsidP="00B46D58">
      <w:pPr>
        <w:widowControl w:val="0"/>
        <w:spacing w:after="160"/>
        <w:ind w:left="567" w:right="565"/>
        <w:jc w:val="center"/>
        <w:rPr>
          <w:rFonts w:ascii="GHEA Grapalat" w:hAnsi="GHEA Grapalat"/>
          <w:b/>
        </w:rPr>
      </w:pPr>
    </w:p>
    <w:p w14:paraId="3F93E00F" w14:textId="77777777" w:rsidR="001005B0" w:rsidRPr="00B138F3" w:rsidRDefault="001005B0" w:rsidP="00B46D58">
      <w:pPr>
        <w:widowControl w:val="0"/>
        <w:spacing w:after="160"/>
        <w:ind w:left="567" w:right="565"/>
        <w:jc w:val="center"/>
        <w:rPr>
          <w:rFonts w:ascii="GHEA Grapalat" w:hAnsi="GHEA Grapalat"/>
          <w:b/>
        </w:rPr>
      </w:pPr>
    </w:p>
    <w:p w14:paraId="27078847" w14:textId="77777777" w:rsidR="001005B0" w:rsidRPr="00B138F3" w:rsidRDefault="001005B0" w:rsidP="00B46D58">
      <w:pPr>
        <w:widowControl w:val="0"/>
        <w:spacing w:after="160"/>
        <w:ind w:left="567" w:right="565"/>
        <w:jc w:val="center"/>
        <w:rPr>
          <w:rFonts w:ascii="GHEA Grapalat" w:hAnsi="GHEA Grapalat"/>
          <w:b/>
        </w:rPr>
      </w:pPr>
    </w:p>
    <w:p w14:paraId="6703C3B0" w14:textId="77777777" w:rsidR="001005B0" w:rsidRPr="00B138F3" w:rsidRDefault="001005B0" w:rsidP="00B46D58">
      <w:pPr>
        <w:widowControl w:val="0"/>
        <w:spacing w:after="160"/>
        <w:ind w:left="567" w:right="565"/>
        <w:jc w:val="center"/>
        <w:rPr>
          <w:rFonts w:ascii="GHEA Grapalat" w:hAnsi="GHEA Grapalat"/>
          <w:b/>
        </w:rPr>
      </w:pPr>
    </w:p>
    <w:p w14:paraId="1677241C" w14:textId="77777777" w:rsidR="001005B0" w:rsidRPr="00B138F3" w:rsidRDefault="001005B0" w:rsidP="00B46D58">
      <w:pPr>
        <w:widowControl w:val="0"/>
        <w:spacing w:after="160"/>
        <w:ind w:left="567" w:right="565"/>
        <w:jc w:val="center"/>
        <w:rPr>
          <w:rFonts w:ascii="GHEA Grapalat" w:hAnsi="GHEA Grapalat"/>
          <w:b/>
        </w:rPr>
      </w:pPr>
    </w:p>
    <w:p w14:paraId="73B11299" w14:textId="77777777" w:rsidR="001005B0" w:rsidRPr="00B138F3" w:rsidRDefault="001005B0" w:rsidP="00B46D58">
      <w:pPr>
        <w:widowControl w:val="0"/>
        <w:spacing w:after="160"/>
        <w:ind w:left="567" w:right="565"/>
        <w:jc w:val="center"/>
        <w:rPr>
          <w:rFonts w:ascii="GHEA Grapalat" w:hAnsi="GHEA Grapalat"/>
          <w:b/>
        </w:rPr>
      </w:pPr>
    </w:p>
    <w:p w14:paraId="6B235BE9" w14:textId="77777777" w:rsidR="001005B0" w:rsidRPr="00B138F3" w:rsidRDefault="001005B0" w:rsidP="00B46D58">
      <w:pPr>
        <w:widowControl w:val="0"/>
        <w:spacing w:after="160"/>
        <w:ind w:left="567" w:right="565"/>
        <w:jc w:val="center"/>
        <w:rPr>
          <w:rFonts w:ascii="GHEA Grapalat" w:hAnsi="GHEA Grapalat"/>
          <w:b/>
        </w:rPr>
      </w:pPr>
    </w:p>
    <w:p w14:paraId="4689DBE0" w14:textId="77777777" w:rsidR="001005B0" w:rsidRPr="00B138F3" w:rsidRDefault="001005B0" w:rsidP="00B46D58">
      <w:pPr>
        <w:widowControl w:val="0"/>
        <w:spacing w:after="160"/>
        <w:ind w:left="567" w:right="565"/>
        <w:jc w:val="center"/>
        <w:rPr>
          <w:rFonts w:ascii="GHEA Grapalat" w:hAnsi="GHEA Grapalat"/>
          <w:b/>
        </w:rPr>
      </w:pPr>
    </w:p>
    <w:p w14:paraId="31C4FF4F" w14:textId="77777777" w:rsidR="001005B0" w:rsidRPr="00B138F3" w:rsidRDefault="001005B0" w:rsidP="00B46D58">
      <w:pPr>
        <w:widowControl w:val="0"/>
        <w:spacing w:after="160"/>
        <w:ind w:left="567" w:right="565"/>
        <w:jc w:val="center"/>
        <w:rPr>
          <w:rFonts w:ascii="GHEA Grapalat" w:hAnsi="GHEA Grapalat"/>
          <w:b/>
        </w:rPr>
      </w:pPr>
    </w:p>
    <w:p w14:paraId="6D8358DB" w14:textId="77777777" w:rsidR="001005B0" w:rsidRPr="00B138F3" w:rsidRDefault="001005B0" w:rsidP="00B46D58">
      <w:pPr>
        <w:widowControl w:val="0"/>
        <w:spacing w:after="160"/>
        <w:ind w:left="567" w:right="565"/>
        <w:jc w:val="center"/>
        <w:rPr>
          <w:rFonts w:ascii="GHEA Grapalat" w:hAnsi="GHEA Grapalat"/>
          <w:b/>
        </w:rPr>
      </w:pPr>
    </w:p>
    <w:p w14:paraId="62F4BD9F" w14:textId="77777777" w:rsidR="001005B0" w:rsidRPr="00B138F3" w:rsidRDefault="001005B0" w:rsidP="00B46D58">
      <w:pPr>
        <w:widowControl w:val="0"/>
        <w:spacing w:after="160"/>
        <w:ind w:left="567" w:right="565"/>
        <w:jc w:val="center"/>
        <w:rPr>
          <w:rFonts w:ascii="GHEA Grapalat" w:hAnsi="GHEA Grapalat"/>
          <w:b/>
        </w:rPr>
      </w:pPr>
    </w:p>
    <w:p w14:paraId="621B6489" w14:textId="77777777" w:rsidR="001005B0" w:rsidRPr="00B138F3" w:rsidRDefault="001005B0" w:rsidP="00B46D58">
      <w:pPr>
        <w:widowControl w:val="0"/>
        <w:spacing w:after="160"/>
        <w:ind w:left="567" w:right="565"/>
        <w:jc w:val="center"/>
        <w:rPr>
          <w:rFonts w:ascii="GHEA Grapalat" w:hAnsi="GHEA Grapalat"/>
          <w:b/>
        </w:rPr>
      </w:pPr>
    </w:p>
    <w:p w14:paraId="4FECCB90" w14:textId="77777777" w:rsidR="001005B0" w:rsidRPr="00B138F3" w:rsidRDefault="001005B0" w:rsidP="00B46D58">
      <w:pPr>
        <w:widowControl w:val="0"/>
        <w:spacing w:after="160"/>
        <w:ind w:left="567" w:right="565"/>
        <w:jc w:val="center"/>
        <w:rPr>
          <w:rFonts w:ascii="GHEA Grapalat" w:hAnsi="GHEA Grapalat"/>
          <w:b/>
        </w:rPr>
      </w:pPr>
    </w:p>
    <w:p w14:paraId="1878F0EC" w14:textId="77777777" w:rsidR="00FF7424" w:rsidRPr="00C13D9B" w:rsidRDefault="00FF7424" w:rsidP="00C13D9B">
      <w:pPr>
        <w:widowControl w:val="0"/>
        <w:spacing w:after="160"/>
        <w:rPr>
          <w:rFonts w:ascii="GHEA Grapalat" w:hAnsi="GHEA Grapalat"/>
          <w:i/>
          <w:lang w:val="hy-AM"/>
        </w:rPr>
      </w:pPr>
    </w:p>
    <w:p w14:paraId="2DA8ACA1" w14:textId="77777777" w:rsidR="00FF7424" w:rsidRDefault="00FF7424" w:rsidP="000A214C">
      <w:pPr>
        <w:widowControl w:val="0"/>
        <w:spacing w:after="160"/>
        <w:jc w:val="right"/>
        <w:rPr>
          <w:rFonts w:ascii="GHEA Grapalat" w:hAnsi="GHEA Grapalat"/>
          <w:i/>
          <w:lang w:val="hy-AM"/>
        </w:rPr>
      </w:pPr>
    </w:p>
    <w:p w14:paraId="31ADD22E" w14:textId="77777777" w:rsidR="001C28D5" w:rsidRDefault="001C28D5" w:rsidP="000A214C">
      <w:pPr>
        <w:widowControl w:val="0"/>
        <w:spacing w:after="160"/>
        <w:jc w:val="right"/>
        <w:rPr>
          <w:rFonts w:ascii="GHEA Grapalat" w:hAnsi="GHEA Grapalat"/>
          <w:i/>
          <w:lang w:val="hy-AM"/>
        </w:rPr>
      </w:pPr>
    </w:p>
    <w:p w14:paraId="63FD0FC5" w14:textId="77777777" w:rsidR="001C28D5" w:rsidRDefault="001C28D5" w:rsidP="000A214C">
      <w:pPr>
        <w:widowControl w:val="0"/>
        <w:spacing w:after="160"/>
        <w:jc w:val="right"/>
        <w:rPr>
          <w:rFonts w:ascii="GHEA Grapalat" w:hAnsi="GHEA Grapalat"/>
          <w:i/>
          <w:lang w:val="hy-AM"/>
        </w:rPr>
      </w:pPr>
    </w:p>
    <w:p w14:paraId="4EAE7FCB" w14:textId="77777777" w:rsidR="001C28D5" w:rsidRDefault="001C28D5" w:rsidP="000A214C">
      <w:pPr>
        <w:widowControl w:val="0"/>
        <w:spacing w:after="160"/>
        <w:jc w:val="right"/>
        <w:rPr>
          <w:rFonts w:ascii="GHEA Grapalat" w:hAnsi="GHEA Grapalat"/>
          <w:i/>
          <w:lang w:val="hy-AM"/>
        </w:rPr>
      </w:pPr>
    </w:p>
    <w:p w14:paraId="4062A53C" w14:textId="77777777" w:rsidR="001C28D5" w:rsidRDefault="001C28D5" w:rsidP="000A214C">
      <w:pPr>
        <w:widowControl w:val="0"/>
        <w:spacing w:after="160"/>
        <w:jc w:val="right"/>
        <w:rPr>
          <w:rFonts w:ascii="GHEA Grapalat" w:hAnsi="GHEA Grapalat"/>
          <w:i/>
          <w:lang w:val="hy-AM"/>
        </w:rPr>
      </w:pPr>
    </w:p>
    <w:p w14:paraId="2D3A1BC4" w14:textId="77777777" w:rsidR="001C28D5" w:rsidRDefault="001C28D5" w:rsidP="000A214C">
      <w:pPr>
        <w:widowControl w:val="0"/>
        <w:spacing w:after="160"/>
        <w:jc w:val="right"/>
        <w:rPr>
          <w:rFonts w:ascii="GHEA Grapalat" w:hAnsi="GHEA Grapalat"/>
          <w:i/>
          <w:lang w:val="hy-AM"/>
        </w:rPr>
      </w:pPr>
    </w:p>
    <w:p w14:paraId="49F97039" w14:textId="77777777" w:rsidR="001C28D5" w:rsidRDefault="001C28D5" w:rsidP="000A214C">
      <w:pPr>
        <w:widowControl w:val="0"/>
        <w:spacing w:after="160"/>
        <w:jc w:val="right"/>
        <w:rPr>
          <w:rFonts w:ascii="GHEA Grapalat" w:hAnsi="GHEA Grapalat"/>
          <w:i/>
          <w:lang w:val="hy-AM"/>
        </w:rPr>
      </w:pPr>
    </w:p>
    <w:p w14:paraId="69C6E1DC" w14:textId="77777777" w:rsidR="001C28D5" w:rsidRPr="001C28D5" w:rsidRDefault="001C28D5" w:rsidP="000A214C">
      <w:pPr>
        <w:widowControl w:val="0"/>
        <w:spacing w:after="160"/>
        <w:jc w:val="right"/>
        <w:rPr>
          <w:rFonts w:ascii="GHEA Grapalat" w:hAnsi="GHEA Grapalat"/>
          <w:i/>
          <w:lang w:val="hy-AM"/>
        </w:rPr>
      </w:pPr>
    </w:p>
    <w:p w14:paraId="24C53798" w14:textId="77777777" w:rsidR="00FF7424" w:rsidRDefault="00FF7424" w:rsidP="000A214C">
      <w:pPr>
        <w:widowControl w:val="0"/>
        <w:spacing w:after="160"/>
        <w:jc w:val="right"/>
        <w:rPr>
          <w:rFonts w:ascii="GHEA Grapalat" w:hAnsi="GHEA Grapalat"/>
          <w:i/>
        </w:rPr>
      </w:pPr>
    </w:p>
    <w:p w14:paraId="1ABE8253" w14:textId="6C81CF7F"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199A730F" w14:textId="1489F0AF"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A2595F">
        <w:rPr>
          <w:rFonts w:ascii="GHEA Grapalat" w:hAnsi="GHEA Grapalat"/>
          <w:i/>
        </w:rPr>
        <w:t>запрос котировок</w:t>
      </w:r>
      <w:r w:rsidRPr="00B138F3">
        <w:rPr>
          <w:rFonts w:ascii="GHEA Grapalat" w:hAnsi="GHEA Grapalat"/>
          <w:i/>
        </w:rPr>
        <w:br/>
        <w:t>под кодом "</w:t>
      </w:r>
      <w:r w:rsidR="008F7C6C">
        <w:rPr>
          <w:rFonts w:ascii="GHEA Grapalat" w:hAnsi="GHEA Grapalat"/>
          <w:i/>
        </w:rPr>
        <w:t xml:space="preserve"> </w:t>
      </w:r>
      <w:r w:rsidR="00851361">
        <w:rPr>
          <w:rFonts w:ascii="GHEA Grapalat" w:hAnsi="GHEA Grapalat"/>
        </w:rPr>
        <w:t>HA-GHAPZB-2026/</w:t>
      </w:r>
      <w:r w:rsidR="00F53CA6">
        <w:rPr>
          <w:rFonts w:ascii="GHEA Grapalat" w:hAnsi="GHEA Grapalat"/>
          <w:lang w:val="hy-AM"/>
        </w:rPr>
        <w:t>3</w:t>
      </w:r>
      <w:r w:rsidR="007A48C4">
        <w:rPr>
          <w:rFonts w:ascii="GHEA Grapalat" w:hAnsi="GHEA Grapalat"/>
          <w:lang w:val="hy-AM"/>
        </w:rPr>
        <w:t>8</w:t>
      </w:r>
      <w:r w:rsidRPr="00B138F3">
        <w:rPr>
          <w:rFonts w:ascii="GHEA Grapalat" w:hAnsi="GHEA Grapalat"/>
          <w:i/>
        </w:rPr>
        <w:t>"</w:t>
      </w:r>
      <w:r w:rsidRPr="00B138F3">
        <w:rPr>
          <w:rStyle w:val="FootnoteReference"/>
          <w:rFonts w:ascii="GHEA Grapalat" w:hAnsi="GHEA Grapalat"/>
          <w:i/>
        </w:rPr>
        <w:footnoteReference w:customMarkFollows="1" w:id="16"/>
        <w:t>*</w:t>
      </w:r>
    </w:p>
    <w:p w14:paraId="553CD62C" w14:textId="77777777" w:rsidR="00AF4211" w:rsidRPr="00B138F3" w:rsidRDefault="00AF4211" w:rsidP="000A214C">
      <w:pPr>
        <w:widowControl w:val="0"/>
        <w:spacing w:after="160"/>
        <w:jc w:val="center"/>
        <w:rPr>
          <w:rFonts w:ascii="GHEA Grapalat" w:hAnsi="GHEA Grapalat"/>
          <w:b/>
        </w:rPr>
      </w:pPr>
    </w:p>
    <w:p w14:paraId="19F13A04"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564B71BC"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9CCA926" w14:textId="77777777" w:rsidTr="00DE2AE3">
        <w:tc>
          <w:tcPr>
            <w:tcW w:w="4786" w:type="dxa"/>
          </w:tcPr>
          <w:p w14:paraId="275721AC"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54B39E4C"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7"/>
              <w:t>**</w:t>
            </w:r>
          </w:p>
        </w:tc>
      </w:tr>
    </w:tbl>
    <w:p w14:paraId="0B81BAA0" w14:textId="77777777" w:rsidR="000A214C" w:rsidRPr="00B138F3" w:rsidRDefault="000A214C" w:rsidP="000A214C">
      <w:pPr>
        <w:widowControl w:val="0"/>
        <w:spacing w:after="160"/>
        <w:rPr>
          <w:rFonts w:ascii="GHEA Grapalat" w:hAnsi="GHEA Grapalat" w:cs="GHEA Grapalat"/>
          <w:b/>
        </w:rPr>
      </w:pPr>
    </w:p>
    <w:p w14:paraId="0AE138DC"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7D4F1441"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5DC8F4A0"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015D9770"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7E875A15"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997D2E4"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40822C33"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5CE68348"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12474A6F"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53FF3FAB"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023A5792" w14:textId="77777777" w:rsidR="000A214C" w:rsidRPr="00B138F3" w:rsidRDefault="000A214C" w:rsidP="000A214C">
      <w:pPr>
        <w:rPr>
          <w:rFonts w:ascii="GHEA Grapalat" w:hAnsi="GHEA Grapalat"/>
        </w:rPr>
      </w:pPr>
      <w:r w:rsidRPr="00B138F3">
        <w:rPr>
          <w:rFonts w:ascii="GHEA Grapalat" w:hAnsi="GHEA Grapalat"/>
        </w:rPr>
        <w:br w:type="page"/>
      </w:r>
    </w:p>
    <w:p w14:paraId="133E245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2055FE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333CC4C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D57134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08AD7E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98A1F6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42E35B6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736660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CF595D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2482AE9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44702A4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E12965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4A1EA2C8"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1457B351"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0386EA0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69CD63A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07745489"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4DBC9F7"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EDFB310"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76E55EB3"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86EFCD3"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34E617F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A3285D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7F44A55F"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78936D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360A4773"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363E317"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6A0BBAC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F0A3552"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25AC656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1BA04DD"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38598F31"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7D77A6D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D71CC5"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DE02D8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47F71E"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02FABF88"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EDEEC"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55C32E23"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9275E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63AA760A"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CDDD2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34BC4BE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7F390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76FD6D3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B91F9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7680A90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53F23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4D4A20A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E2866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6EB9C2D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D3E30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75DA48C6"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745B2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8850AA" w:rsidRPr="008850AA">
              <w:rPr>
                <w:rFonts w:ascii="GHEA Grapalat" w:hAnsi="GHEA Grapalat"/>
              </w:rPr>
              <w:t xml:space="preserve"> 02512343</w:t>
            </w:r>
          </w:p>
        </w:tc>
      </w:tr>
      <w:tr w:rsidR="00B138F3" w:rsidRPr="00B138F3" w14:paraId="470AFFC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26D10F" w14:textId="77777777" w:rsidR="00BE2572"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p w14:paraId="362F137A" w14:textId="77777777" w:rsidR="008850AA" w:rsidRPr="00B138F3" w:rsidRDefault="008850AA" w:rsidP="00DE2AE3">
            <w:pPr>
              <w:widowControl w:val="0"/>
              <w:tabs>
                <w:tab w:val="left" w:pos="855"/>
              </w:tabs>
              <w:spacing w:after="160"/>
              <w:ind w:left="360"/>
              <w:rPr>
                <w:rFonts w:ascii="GHEA Grapalat" w:hAnsi="GHEA Grapalat"/>
              </w:rPr>
            </w:pPr>
            <w:r w:rsidRPr="008850AA">
              <w:rPr>
                <w:rFonts w:ascii="GHEA Grapalat" w:hAnsi="GHEA Grapalat"/>
              </w:rPr>
              <w:t>Оперативный отдел аппарата Министерства финансов РА</w:t>
            </w:r>
          </w:p>
        </w:tc>
      </w:tr>
      <w:tr w:rsidR="00B138F3" w:rsidRPr="00B138F3" w14:paraId="0D774EB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03EBB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932F19" w:rsidRPr="00D0746E">
              <w:rPr>
                <w:rFonts w:ascii="GHEA Grapalat" w:hAnsi="GHEA Grapalat" w:cs="Arial"/>
                <w:bCs/>
                <w:color w:val="000000" w:themeColor="text1"/>
                <w:sz w:val="20"/>
                <w:szCs w:val="20"/>
              </w:rPr>
              <w:t xml:space="preserve"> 900018002270</w:t>
            </w:r>
          </w:p>
        </w:tc>
      </w:tr>
      <w:tr w:rsidR="00B138F3" w:rsidRPr="00B138F3" w14:paraId="661D1F0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14480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688369F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CE0A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C9AEA7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84256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152181E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224E4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006B0A5C"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180AC9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32E26C62"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79208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3B88A6B4"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64C28F"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2B8D38B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47012CF"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A8E4F09" w14:textId="77777777" w:rsidR="00BE2572" w:rsidRPr="00B138F3" w:rsidRDefault="00BE2572" w:rsidP="00DE2AE3">
            <w:pPr>
              <w:widowControl w:val="0"/>
              <w:spacing w:after="160"/>
              <w:rPr>
                <w:rFonts w:ascii="GHEA Grapalat" w:hAnsi="GHEA Grapalat" w:cs="Sylfaen"/>
              </w:rPr>
            </w:pPr>
          </w:p>
          <w:p w14:paraId="207B032F"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2A35DFAB" w14:textId="77777777" w:rsidR="00BE2572" w:rsidRPr="00B138F3" w:rsidRDefault="00BE2572" w:rsidP="00DE2AE3">
            <w:pPr>
              <w:widowControl w:val="0"/>
              <w:spacing w:after="160"/>
              <w:rPr>
                <w:rFonts w:ascii="GHEA Grapalat" w:hAnsi="GHEA Grapalat" w:cs="Sylfaen"/>
              </w:rPr>
            </w:pPr>
          </w:p>
          <w:p w14:paraId="6FD2626F"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751728D1" w14:textId="77777777" w:rsidR="00BE2572" w:rsidRPr="00B138F3" w:rsidRDefault="00BE2572" w:rsidP="00DE2AE3">
            <w:pPr>
              <w:widowControl w:val="0"/>
              <w:spacing w:after="160"/>
              <w:rPr>
                <w:rFonts w:ascii="GHEA Grapalat" w:hAnsi="GHEA Grapalat" w:cs="Sylfaen"/>
              </w:rPr>
            </w:pPr>
          </w:p>
          <w:p w14:paraId="1485DABB"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6E24F4B3"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ACC5CC8"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D1031E9" w14:textId="77777777" w:rsidR="00BE2572" w:rsidRPr="00B138F3" w:rsidRDefault="00BE2572" w:rsidP="00DE2AE3">
            <w:pPr>
              <w:widowControl w:val="0"/>
              <w:spacing w:after="160"/>
              <w:rPr>
                <w:rFonts w:ascii="GHEA Grapalat" w:hAnsi="GHEA Grapalat" w:cs="Sylfaen"/>
              </w:rPr>
            </w:pPr>
          </w:p>
          <w:p w14:paraId="61577589"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7344E3F4" w14:textId="77777777" w:rsidR="00BE2572" w:rsidRPr="00B138F3" w:rsidRDefault="00BE2572" w:rsidP="00DE2AE3">
            <w:pPr>
              <w:widowControl w:val="0"/>
              <w:spacing w:after="160"/>
              <w:jc w:val="right"/>
              <w:rPr>
                <w:rFonts w:ascii="GHEA Grapalat" w:hAnsi="GHEA Grapalat" w:cs="Tahoma"/>
              </w:rPr>
            </w:pPr>
          </w:p>
          <w:p w14:paraId="34EA0A04"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18F1765" w14:textId="77777777" w:rsidR="00BE2572" w:rsidRPr="00B138F3" w:rsidRDefault="00BE2572" w:rsidP="00DE2AE3">
            <w:pPr>
              <w:widowControl w:val="0"/>
              <w:spacing w:after="160"/>
              <w:rPr>
                <w:rFonts w:ascii="GHEA Grapalat" w:hAnsi="GHEA Grapalat" w:cs="Sylfaen"/>
              </w:rPr>
            </w:pPr>
          </w:p>
          <w:p w14:paraId="39812C4C"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F639DA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63C503BE"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182D6C43" w14:textId="77777777" w:rsidR="00BE2572" w:rsidRPr="00B138F3" w:rsidRDefault="00BE2572" w:rsidP="00DE2AE3">
            <w:pPr>
              <w:widowControl w:val="0"/>
              <w:spacing w:after="160"/>
              <w:rPr>
                <w:rFonts w:ascii="GHEA Grapalat" w:hAnsi="GHEA Grapalat"/>
              </w:rPr>
            </w:pPr>
          </w:p>
          <w:p w14:paraId="219F10D2"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6E5510E4"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075FB68" w14:textId="77777777" w:rsidR="00BE2572" w:rsidRPr="00B138F3" w:rsidRDefault="00BE2572" w:rsidP="00DE2AE3">
            <w:pPr>
              <w:widowControl w:val="0"/>
              <w:spacing w:after="160"/>
              <w:rPr>
                <w:rFonts w:ascii="GHEA Grapalat" w:hAnsi="GHEA Grapalat" w:cs="Tahoma"/>
              </w:rPr>
            </w:pPr>
          </w:p>
          <w:p w14:paraId="593A92EE"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7239F9C"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CAEF3C5" w14:textId="77777777" w:rsidR="00BE2572" w:rsidRPr="00B138F3" w:rsidRDefault="00BE2572" w:rsidP="00DE2AE3">
            <w:pPr>
              <w:widowControl w:val="0"/>
              <w:spacing w:after="160"/>
              <w:rPr>
                <w:rFonts w:ascii="GHEA Grapalat" w:hAnsi="GHEA Grapalat" w:cs="Tahoma"/>
              </w:rPr>
            </w:pPr>
          </w:p>
          <w:p w14:paraId="0ECAAD14"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105E89F2"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5DECCCD" w14:textId="77777777" w:rsidR="00BE2572" w:rsidRPr="00B138F3" w:rsidRDefault="00BE2572" w:rsidP="00DE2AE3">
            <w:pPr>
              <w:widowControl w:val="0"/>
              <w:spacing w:after="160"/>
              <w:rPr>
                <w:rFonts w:ascii="GHEA Grapalat" w:hAnsi="GHEA Grapalat" w:cs="Arial"/>
              </w:rPr>
            </w:pPr>
          </w:p>
        </w:tc>
      </w:tr>
      <w:tr w:rsidR="00B138F3" w:rsidRPr="00B138F3" w14:paraId="1050350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BA4E172"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0F69A5F6" w14:textId="77777777" w:rsidR="00BE2572" w:rsidRPr="00B138F3" w:rsidRDefault="00BE2572" w:rsidP="00DE2AE3">
            <w:pPr>
              <w:widowControl w:val="0"/>
              <w:spacing w:after="160"/>
              <w:rPr>
                <w:rFonts w:ascii="GHEA Grapalat" w:hAnsi="GHEA Grapalat" w:cs="Sylfaen"/>
              </w:rPr>
            </w:pPr>
          </w:p>
          <w:p w14:paraId="63109626"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E5D0A19"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22590FD7" w14:textId="77777777" w:rsidR="00BE2572" w:rsidRPr="00B138F3" w:rsidRDefault="00BE2572" w:rsidP="00DE2AE3">
            <w:pPr>
              <w:widowControl w:val="0"/>
              <w:spacing w:after="160"/>
              <w:rPr>
                <w:rFonts w:ascii="GHEA Grapalat" w:hAnsi="GHEA Grapalat"/>
              </w:rPr>
            </w:pPr>
          </w:p>
          <w:p w14:paraId="4DC16BC5"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00F9D9E" w14:textId="77777777" w:rsidR="00BE2572" w:rsidRPr="00B138F3" w:rsidRDefault="00BE2572" w:rsidP="00BE2572">
      <w:pPr>
        <w:widowControl w:val="0"/>
        <w:spacing w:after="160"/>
        <w:jc w:val="center"/>
        <w:rPr>
          <w:rFonts w:ascii="GHEA Grapalat" w:hAnsi="GHEA Grapalat" w:cs="Sylfaen"/>
        </w:rPr>
      </w:pPr>
    </w:p>
    <w:p w14:paraId="221EA033"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BF48A4A"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3F69F07B"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5E6D994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3B6F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943CD1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91FF48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49F58F1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C7FB60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A7725B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7EF1BB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3B07693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65D2B9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5F5F19C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40E1022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9EF1E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5B3A12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7396A4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0ADC50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56BBA8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62B86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1D46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52661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C6EFD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0476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B527A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C7C2F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C1F6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2275B58"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AE7EC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5B5B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1E36A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D2C10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276D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A955AA7"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EC38E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45BD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1837685"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B66AD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FD6A1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8B8E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AF64F8B"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6566B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6AC0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65C22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7A13E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72E26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FD07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1213E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3761D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61EF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93B68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9B1E7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788E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C01D8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DEE68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2559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E653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420CF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B2522C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FAA6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2E3E3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BA68D9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93494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06E033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77DAB6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CD1301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B4D58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670B2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C6E48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EB85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F69FC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FF6DE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320DC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2E87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40C17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EDB9D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2B19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282F6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532A6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E0E6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ADEB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13BD0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EBD34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8A52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48A89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1CBDC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F0058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E855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61D645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09F7E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CF66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CAE07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B5AA1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0381C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3ED0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3D0A5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666F6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0D62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78E7C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8CF02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A2FC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EC7743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4C182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BB6E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91AB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A62BB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8D8F7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973F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D6EC5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DA7AD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B717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06F4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8EF8B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EDAF3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A12C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044DA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C8A19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FA69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9BBD5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5EEA2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CFAA7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CE0A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B7853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22B85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AE2B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D964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7ED50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059C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D491A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87918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AACD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5BAC31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8E044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48BB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0F5B47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BD99B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2F6D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48F0F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F5B9E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1F5BA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B951D6"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68556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453A1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6485ED"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67298D5"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55E05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2F311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4A75A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FF82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7490F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8EFB0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4732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C6EE5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555AF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33CF5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24B0B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518C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A817A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43761B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AC6A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07F3D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C5E48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180E29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CE1F3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053D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182408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95B8B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01D5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97412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4F8BFCF"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5E3231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14:paraId="05C620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4BA383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55F2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333CB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5117F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649B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DABB4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F4B02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15F5FB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E8B1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BE65C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F895D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E614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CAE9C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1C0F2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227F1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7AB77C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E801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994BF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A7841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759E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55D97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2860696"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B44E4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3DF1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F7970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0E430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21C8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425AF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4CF2ED8"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006D97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F5EF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1F98E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DDE9F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ABEA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E5992A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D5CE943"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C9278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50E31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523FB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071CB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8A34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915ED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93CCD09"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F02C4D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2AB8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3FC30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CCC1C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7689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7765E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3069804"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7FB206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4661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F2376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w:t>
            </w:r>
            <w:r w:rsidRPr="00B138F3">
              <w:rPr>
                <w:rFonts w:ascii="GHEA Grapalat" w:hAnsi="GHEA Grapalat"/>
                <w:sz w:val="18"/>
                <w:szCs w:val="18"/>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E8501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F8C34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0D39C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w:t>
            </w:r>
            <w:r w:rsidRPr="00B138F3">
              <w:rPr>
                <w:rFonts w:ascii="GHEA Grapalat" w:hAnsi="GHEA Grapalat"/>
                <w:sz w:val="18"/>
                <w:szCs w:val="18"/>
              </w:rPr>
              <w:lastRenderedPageBreak/>
              <w:t>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241122" w14:textId="77777777" w:rsidR="00BE2572" w:rsidRPr="00B138F3" w:rsidRDefault="00BE2572" w:rsidP="00DE2AE3">
            <w:pPr>
              <w:widowControl w:val="0"/>
              <w:spacing w:after="120"/>
              <w:jc w:val="center"/>
              <w:rPr>
                <w:rFonts w:ascii="GHEA Grapalat" w:hAnsi="GHEA Grapalat"/>
                <w:sz w:val="18"/>
                <w:szCs w:val="18"/>
              </w:rPr>
            </w:pPr>
          </w:p>
        </w:tc>
      </w:tr>
    </w:tbl>
    <w:p w14:paraId="6BB1B705" w14:textId="77777777" w:rsidR="00BE2572" w:rsidRPr="00B138F3" w:rsidRDefault="00BE2572" w:rsidP="00BE2572">
      <w:pPr>
        <w:widowControl w:val="0"/>
        <w:spacing w:after="160"/>
        <w:ind w:left="567" w:right="565"/>
        <w:jc w:val="center"/>
        <w:rPr>
          <w:rFonts w:ascii="GHEA Grapalat" w:hAnsi="GHEA Grapalat"/>
          <w:b/>
        </w:rPr>
      </w:pPr>
    </w:p>
    <w:p w14:paraId="1BC72165" w14:textId="77777777" w:rsidR="00BE2572" w:rsidRPr="00B138F3" w:rsidRDefault="00BE2572" w:rsidP="00BE2572">
      <w:pPr>
        <w:widowControl w:val="0"/>
        <w:spacing w:after="160"/>
        <w:ind w:left="567" w:right="565"/>
        <w:jc w:val="center"/>
        <w:rPr>
          <w:rFonts w:ascii="GHEA Grapalat" w:hAnsi="GHEA Grapalat"/>
          <w:b/>
        </w:rPr>
      </w:pPr>
    </w:p>
    <w:p w14:paraId="4158ECCB" w14:textId="77777777" w:rsidR="00BE2572" w:rsidRPr="00B138F3" w:rsidRDefault="00BE2572" w:rsidP="00BE2572">
      <w:pPr>
        <w:widowControl w:val="0"/>
        <w:spacing w:after="160"/>
        <w:ind w:left="567" w:right="565"/>
        <w:jc w:val="center"/>
        <w:rPr>
          <w:rFonts w:ascii="GHEA Grapalat" w:hAnsi="GHEA Grapalat"/>
          <w:b/>
        </w:rPr>
      </w:pPr>
    </w:p>
    <w:p w14:paraId="0B80FE11" w14:textId="77777777" w:rsidR="00BE2572" w:rsidRPr="00B138F3" w:rsidRDefault="00BE2572" w:rsidP="00BE2572">
      <w:pPr>
        <w:widowControl w:val="0"/>
        <w:spacing w:after="160"/>
        <w:ind w:left="567" w:right="565"/>
        <w:jc w:val="center"/>
        <w:rPr>
          <w:rFonts w:ascii="GHEA Grapalat" w:hAnsi="GHEA Grapalat"/>
          <w:b/>
        </w:rPr>
      </w:pPr>
    </w:p>
    <w:p w14:paraId="6E9F8F3D" w14:textId="77777777" w:rsidR="00BE2572" w:rsidRPr="00B138F3" w:rsidRDefault="00BE2572" w:rsidP="00BE2572">
      <w:pPr>
        <w:widowControl w:val="0"/>
        <w:spacing w:after="160"/>
        <w:ind w:left="567" w:right="565"/>
        <w:jc w:val="center"/>
        <w:rPr>
          <w:rFonts w:ascii="GHEA Grapalat" w:hAnsi="GHEA Grapalat"/>
          <w:b/>
        </w:rPr>
      </w:pPr>
    </w:p>
    <w:p w14:paraId="7A4718C8" w14:textId="77777777" w:rsidR="00BE2572" w:rsidRPr="00B138F3" w:rsidRDefault="00BE2572" w:rsidP="00BE2572">
      <w:pPr>
        <w:widowControl w:val="0"/>
        <w:spacing w:after="160"/>
        <w:ind w:left="567" w:right="565"/>
        <w:jc w:val="center"/>
        <w:rPr>
          <w:rFonts w:ascii="GHEA Grapalat" w:hAnsi="GHEA Grapalat"/>
          <w:b/>
        </w:rPr>
      </w:pPr>
    </w:p>
    <w:p w14:paraId="148EBA27" w14:textId="77777777" w:rsidR="00BE2572" w:rsidRPr="00B138F3" w:rsidRDefault="00BE2572" w:rsidP="00BE2572">
      <w:pPr>
        <w:widowControl w:val="0"/>
        <w:spacing w:after="160"/>
        <w:ind w:left="567" w:right="565"/>
        <w:jc w:val="center"/>
        <w:rPr>
          <w:rFonts w:ascii="GHEA Grapalat" w:hAnsi="GHEA Grapalat"/>
          <w:b/>
        </w:rPr>
      </w:pPr>
    </w:p>
    <w:p w14:paraId="428829A2" w14:textId="77777777" w:rsidR="00BE2572" w:rsidRPr="00B138F3" w:rsidRDefault="00BE2572" w:rsidP="00BE2572">
      <w:pPr>
        <w:widowControl w:val="0"/>
        <w:spacing w:after="160"/>
        <w:ind w:left="567" w:right="565"/>
        <w:jc w:val="center"/>
        <w:rPr>
          <w:rFonts w:ascii="GHEA Grapalat" w:hAnsi="GHEA Grapalat"/>
          <w:b/>
        </w:rPr>
      </w:pPr>
    </w:p>
    <w:p w14:paraId="7CB1FFEB" w14:textId="77777777" w:rsidR="00BE2572" w:rsidRPr="00B138F3" w:rsidRDefault="00BE2572" w:rsidP="00BE2572">
      <w:pPr>
        <w:widowControl w:val="0"/>
        <w:spacing w:after="160"/>
        <w:ind w:left="567" w:right="565"/>
        <w:jc w:val="center"/>
        <w:rPr>
          <w:rFonts w:ascii="GHEA Grapalat" w:hAnsi="GHEA Grapalat"/>
          <w:b/>
        </w:rPr>
      </w:pPr>
    </w:p>
    <w:p w14:paraId="53B3D2EE" w14:textId="77777777" w:rsidR="00BE2572" w:rsidRPr="00B138F3" w:rsidRDefault="00BE2572" w:rsidP="00BE2572">
      <w:pPr>
        <w:widowControl w:val="0"/>
        <w:spacing w:after="160"/>
        <w:ind w:left="567" w:right="565"/>
        <w:jc w:val="center"/>
        <w:rPr>
          <w:rFonts w:ascii="GHEA Grapalat" w:hAnsi="GHEA Grapalat"/>
          <w:b/>
        </w:rPr>
      </w:pPr>
    </w:p>
    <w:p w14:paraId="34AFD857"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590B6050"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247ACDAF" w14:textId="4D8F8D55"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8F7C6C">
        <w:rPr>
          <w:rFonts w:ascii="GHEA Grapalat" w:hAnsi="GHEA Grapalat"/>
          <w:b/>
          <w:sz w:val="24"/>
          <w:szCs w:val="24"/>
        </w:rPr>
        <w:t xml:space="preserve"> </w:t>
      </w:r>
      <w:r w:rsidR="007A48C4">
        <w:rPr>
          <w:rFonts w:ascii="GHEA Grapalat" w:hAnsi="GHEA Grapalat"/>
          <w:sz w:val="24"/>
          <w:szCs w:val="24"/>
        </w:rPr>
        <w:t>HA-GHAPZB-2026/38</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18"/>
        <w:t>*</w:t>
      </w:r>
    </w:p>
    <w:p w14:paraId="16316647" w14:textId="77777777" w:rsidR="008D352C" w:rsidRPr="00B138F3" w:rsidRDefault="008D352C" w:rsidP="00B46D58">
      <w:pPr>
        <w:widowControl w:val="0"/>
        <w:spacing w:after="160"/>
        <w:ind w:left="-142" w:firstLine="142"/>
        <w:jc w:val="center"/>
        <w:rPr>
          <w:rFonts w:ascii="GHEA Grapalat" w:hAnsi="GHEA Grapalat"/>
          <w:i/>
        </w:rPr>
      </w:pPr>
    </w:p>
    <w:p w14:paraId="002D7203"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6A7B83C0"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1F7A5277"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32BA6ECE" w14:textId="77777777"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6066BD2C" w14:textId="77777777" w:rsidTr="00F15CED">
        <w:tc>
          <w:tcPr>
            <w:tcW w:w="4643" w:type="dxa"/>
          </w:tcPr>
          <w:p w14:paraId="3539AAEE"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005F3AFD"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607422D7"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626982DF"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04CE8D04" w14:textId="77777777" w:rsidR="00071D1C" w:rsidRPr="00B138F3" w:rsidRDefault="00071D1C" w:rsidP="00B46D58">
      <w:pPr>
        <w:widowControl w:val="0"/>
        <w:spacing w:after="160"/>
        <w:ind w:firstLine="709"/>
        <w:jc w:val="both"/>
        <w:rPr>
          <w:rFonts w:ascii="GHEA Grapalat" w:hAnsi="GHEA Grapalat"/>
          <w:b/>
        </w:rPr>
      </w:pPr>
    </w:p>
    <w:p w14:paraId="03048A6E"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603F455F"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6553C2E" w14:textId="77777777" w:rsidR="00071D1C" w:rsidRPr="00B138F3" w:rsidRDefault="00071D1C" w:rsidP="00B46D58">
      <w:pPr>
        <w:widowControl w:val="0"/>
        <w:spacing w:after="160"/>
        <w:ind w:firstLine="709"/>
        <w:jc w:val="both"/>
        <w:rPr>
          <w:rFonts w:ascii="GHEA Grapalat" w:hAnsi="GHEA Grapalat" w:cs="Times Armenian"/>
        </w:rPr>
      </w:pPr>
    </w:p>
    <w:p w14:paraId="3EF2AC6B"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7ECD5A83"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2716450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1C631E0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2184798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7237926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w:t>
      </w:r>
      <w:r w:rsidRPr="00B138F3">
        <w:rPr>
          <w:rFonts w:ascii="GHEA Grapalat" w:hAnsi="GHEA Grapalat"/>
        </w:rPr>
        <w:lastRenderedPageBreak/>
        <w:t xml:space="preserve">предусмотренного пунктом 6.3 договора; </w:t>
      </w:r>
    </w:p>
    <w:p w14:paraId="58F8492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481ACE1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4761CE7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0E3A208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6FE42C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435438B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111174D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65BC2F3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7F6BA239"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5F3B57B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2A1272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7B67DFE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5B06825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23C3C62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2896CCD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3C3D5728"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1845677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399EC9B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BAE80D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091E43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47ECF496"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86FF9D4"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2AD023F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0E008E6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664C15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22591279"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4E2681D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364F5BA3"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1D7B49D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1DCC9DD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4DD007B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40C3C8D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1FC10F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2E244E3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Забирать обратно товар, принятый Покупателем в соответствии с пунктом 2.2.2 договора на ответственное хранение, или в разумный срок </w:t>
      </w:r>
      <w:r w:rsidRPr="00B138F3">
        <w:rPr>
          <w:rFonts w:ascii="GHEA Grapalat" w:hAnsi="GHEA Grapalat"/>
        </w:rPr>
        <w:lastRenderedPageBreak/>
        <w:t>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1D9767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4EA1741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22EF622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4967805"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2B873494"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7CF8E6A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9"/>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73B5B383"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1CB4ABCB"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5A2F4052"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61C35EC2"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1F171192"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5309C06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Продавец гарантирует соответствие качества поставленного товара </w:t>
      </w:r>
      <w:r w:rsidRPr="00B138F3">
        <w:rPr>
          <w:rFonts w:ascii="GHEA Grapalat" w:hAnsi="GHEA Grapalat"/>
        </w:rPr>
        <w:lastRenderedPageBreak/>
        <w:t>требованиям государственного стандарта.</w:t>
      </w:r>
    </w:p>
    <w:p w14:paraId="38269891"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Для товаров, являющихся основным средством, гарантийным сроком устанавливается </w:t>
      </w:r>
      <w:r w:rsidR="00284E1E" w:rsidRPr="00F77E03">
        <w:rPr>
          <w:rFonts w:ascii="GHEA Grapalat" w:hAnsi="GHEA Grapalat"/>
        </w:rPr>
        <w:t>365</w:t>
      </w:r>
      <w:r w:rsidRPr="00B138F3">
        <w:rPr>
          <w:rFonts w:ascii="GHEA Grapalat" w:hAnsi="GHEA Grapalat"/>
        </w:rPr>
        <w:t xml:space="preserve">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20"/>
        <w:t>19</w:t>
      </w:r>
      <w:r w:rsidRPr="00B138F3">
        <w:rPr>
          <w:rFonts w:ascii="GHEA Grapalat" w:hAnsi="GHEA Grapalat"/>
        </w:rPr>
        <w:t>.</w:t>
      </w:r>
    </w:p>
    <w:p w14:paraId="3BB7BD28"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12E07024"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473AC8EE"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284E1E" w:rsidRPr="00390C1D">
        <w:rPr>
          <w:rFonts w:ascii="GHEA Grapalat" w:hAnsi="GHEA Grapalat"/>
        </w:rPr>
        <w:t>2</w:t>
      </w:r>
      <w:r>
        <w:rPr>
          <w:rFonts w:ascii="GHEA Grapalat" w:hAnsi="GHEA Grapalat"/>
        </w:rPr>
        <w:t xml:space="preserve"> экземпляр акта приема-передачи (Приложение № 3). </w:t>
      </w:r>
    </w:p>
    <w:p w14:paraId="353B209D"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85EEBD2"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2C89A764"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37E76179"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284E1E" w:rsidRPr="00F77E03">
        <w:rPr>
          <w:rFonts w:ascii="GHEA Grapalat" w:hAnsi="GHEA Grapalat"/>
        </w:rPr>
        <w:t>5</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29336FF"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24B1BEE3" w14:textId="77777777" w:rsidR="00BE5F44" w:rsidRDefault="00BE5F44" w:rsidP="00B46D58">
      <w:pPr>
        <w:widowControl w:val="0"/>
        <w:tabs>
          <w:tab w:val="left" w:pos="1134"/>
        </w:tabs>
        <w:spacing w:after="160"/>
        <w:ind w:firstLine="567"/>
        <w:jc w:val="both"/>
        <w:rPr>
          <w:rFonts w:ascii="GHEA Grapalat" w:hAnsi="GHEA Grapalat"/>
        </w:rPr>
      </w:pPr>
    </w:p>
    <w:p w14:paraId="51F4D3AB"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386932B8"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36CB9064"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3A6F141C"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21"/>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2635076"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471293FC"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2EC41193"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32E304E0"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4A3EE25C" w14:textId="77777777" w:rsidR="00D52566" w:rsidRPr="00B138F3" w:rsidRDefault="00D52566" w:rsidP="00B46D58">
      <w:pPr>
        <w:rPr>
          <w:rFonts w:ascii="GHEA Grapalat" w:hAnsi="GHEA Grapalat"/>
          <w:lang w:val="hy-AM"/>
        </w:rPr>
      </w:pPr>
    </w:p>
    <w:p w14:paraId="697ECD38"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4093C977"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0A4B832" w14:textId="77777777" w:rsidR="0094684E" w:rsidRPr="00B138F3" w:rsidRDefault="0094684E" w:rsidP="00B46D58">
      <w:pPr>
        <w:widowControl w:val="0"/>
        <w:spacing w:after="160"/>
        <w:jc w:val="center"/>
        <w:rPr>
          <w:rFonts w:ascii="GHEA Grapalat" w:hAnsi="GHEA Grapalat"/>
          <w:lang w:val="hy-AM"/>
        </w:rPr>
      </w:pPr>
    </w:p>
    <w:p w14:paraId="4A3B0119"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54A5F8FE"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E4E1690"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22"/>
        <w:t>21</w:t>
      </w:r>
      <w:r w:rsidRPr="00B138F3">
        <w:rPr>
          <w:rFonts w:ascii="GHEA Grapalat" w:hAnsi="GHEA Grapalat"/>
        </w:rPr>
        <w:t>.</w:t>
      </w:r>
    </w:p>
    <w:p w14:paraId="14C4A0E7"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565D8ADE"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DA55564"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2AC9C900"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1A30DF84"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5FFB8E9D"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 xml:space="preserve">Каждый случай изменения договора под воздействием не зависящих от </w:t>
      </w:r>
      <w:r w:rsidRPr="00B138F3">
        <w:rPr>
          <w:rFonts w:ascii="GHEA Grapalat" w:hAnsi="GHEA Grapalat"/>
        </w:rPr>
        <w:lastRenderedPageBreak/>
        <w:t>сторон договора факторов устанавливает Правительство Республики Армения.</w:t>
      </w:r>
    </w:p>
    <w:p w14:paraId="509AF7B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641D5F9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55EA4F8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23"/>
        <w:t>22</w:t>
      </w:r>
      <w:r w:rsidRPr="00B138F3">
        <w:rPr>
          <w:rFonts w:ascii="GHEA Grapalat" w:hAnsi="GHEA Grapalat"/>
        </w:rPr>
        <w:t>.</w:t>
      </w:r>
    </w:p>
    <w:p w14:paraId="18FA803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24"/>
        <w:t>23</w:t>
      </w:r>
      <w:r w:rsidRPr="00B138F3">
        <w:rPr>
          <w:rFonts w:ascii="GHEA Grapalat" w:hAnsi="GHEA Grapalat"/>
        </w:rPr>
        <w:t>.</w:t>
      </w:r>
    </w:p>
    <w:p w14:paraId="5D153CA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12C3E25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7FCF65D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w:t>
      </w:r>
      <w:r w:rsidRPr="00B138F3">
        <w:rPr>
          <w:rFonts w:ascii="GHEA Grapalat" w:hAnsi="GHEA Grapalat"/>
        </w:rPr>
        <w:lastRenderedPageBreak/>
        <w:t>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5281FBEF"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5FAAE726"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3A72892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570469A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5F56B06B" w14:textId="77777777"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 xml:space="preserve">в течение пятнадцати рабочих дней со дня получения извещения о заключении соглашения. В противном случае договор расторгается </w:t>
      </w:r>
      <w:r w:rsidRPr="00974EA8">
        <w:rPr>
          <w:rFonts w:ascii="GHEA Grapalat" w:hAnsi="GHEA Grapalat"/>
        </w:rPr>
        <w:lastRenderedPageBreak/>
        <w:t>Покупателем в одностороннем порядке.</w:t>
      </w:r>
      <w:r w:rsidR="00325043" w:rsidRPr="00974EA8">
        <w:rPr>
          <w:rStyle w:val="FootnoteReference"/>
          <w:rFonts w:ascii="GHEA Grapalat" w:hAnsi="GHEA Grapalat"/>
        </w:rPr>
        <w:footnoteReference w:customMarkFollows="1" w:id="25"/>
        <w:t>24</w:t>
      </w:r>
    </w:p>
    <w:p w14:paraId="1BBAD6E9"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74D07A54" w14:textId="77777777" w:rsidTr="0016519F">
        <w:tc>
          <w:tcPr>
            <w:tcW w:w="4536" w:type="dxa"/>
          </w:tcPr>
          <w:p w14:paraId="69D35A8B"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6C4585A6"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42251483"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2390ABF3"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00215243" w14:textId="77777777" w:rsidR="00071D1C" w:rsidRPr="00B138F3" w:rsidRDefault="00071D1C" w:rsidP="00B46D58">
            <w:pPr>
              <w:widowControl w:val="0"/>
              <w:spacing w:after="160"/>
              <w:jc w:val="center"/>
              <w:rPr>
                <w:rFonts w:ascii="GHEA Grapalat" w:hAnsi="GHEA Grapalat"/>
              </w:rPr>
            </w:pPr>
          </w:p>
        </w:tc>
        <w:tc>
          <w:tcPr>
            <w:tcW w:w="4343" w:type="dxa"/>
          </w:tcPr>
          <w:p w14:paraId="195D84AC"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33B77408"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1FEB2BEF"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1C013164"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7CF1E0C6" w14:textId="77777777" w:rsidR="00382B60" w:rsidRDefault="00382B60" w:rsidP="00B46D58">
      <w:pPr>
        <w:widowControl w:val="0"/>
        <w:spacing w:after="160"/>
        <w:ind w:firstLine="567"/>
        <w:jc w:val="both"/>
        <w:rPr>
          <w:rFonts w:ascii="GHEA Grapalat" w:hAnsi="GHEA Grapalat"/>
          <w:i/>
          <w:lang w:val="hy-AM"/>
        </w:rPr>
      </w:pPr>
    </w:p>
    <w:p w14:paraId="6648FA4C"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18B724E1" w14:textId="77777777" w:rsidR="00071D1C" w:rsidRPr="00B138F3" w:rsidRDefault="00071D1C" w:rsidP="00B46D58">
      <w:pPr>
        <w:widowControl w:val="0"/>
        <w:spacing w:after="160"/>
        <w:rPr>
          <w:rFonts w:ascii="GHEA Grapalat" w:hAnsi="GHEA Grapalat"/>
        </w:rPr>
      </w:pPr>
    </w:p>
    <w:p w14:paraId="450E9B76" w14:textId="77777777" w:rsidR="00071D1C" w:rsidRPr="00382B60" w:rsidRDefault="00071D1C" w:rsidP="00B46D58">
      <w:pPr>
        <w:widowControl w:val="0"/>
        <w:spacing w:after="160"/>
        <w:jc w:val="right"/>
        <w:rPr>
          <w:rFonts w:ascii="GHEA Grapalat" w:hAnsi="GHEA Grapalat"/>
        </w:rPr>
        <w:sectPr w:rsidR="00071D1C" w:rsidRPr="00382B60" w:rsidSect="003952C5">
          <w:footerReference w:type="default" r:id="rId9"/>
          <w:footnotePr>
            <w:pos w:val="beneathText"/>
          </w:footnotePr>
          <w:pgSz w:w="11906" w:h="16838" w:code="9"/>
          <w:pgMar w:top="426" w:right="1418" w:bottom="1418" w:left="1418" w:header="561" w:footer="561" w:gutter="0"/>
          <w:cols w:space="720"/>
          <w:docGrid w:linePitch="326"/>
        </w:sectPr>
      </w:pPr>
    </w:p>
    <w:p w14:paraId="5C6EE1E5" w14:textId="77777777" w:rsidR="00071D1C" w:rsidRPr="007F3C36" w:rsidRDefault="00071D1C" w:rsidP="00B46D58">
      <w:pPr>
        <w:widowControl w:val="0"/>
        <w:spacing w:after="160"/>
        <w:jc w:val="right"/>
        <w:rPr>
          <w:rFonts w:ascii="GHEA Grapalat" w:hAnsi="GHEA Grapalat"/>
          <w:i/>
          <w:sz w:val="16"/>
          <w:szCs w:val="16"/>
        </w:rPr>
      </w:pPr>
      <w:r w:rsidRPr="007F3C36">
        <w:rPr>
          <w:rFonts w:ascii="GHEA Grapalat" w:hAnsi="GHEA Grapalat"/>
          <w:i/>
          <w:sz w:val="16"/>
          <w:szCs w:val="16"/>
        </w:rPr>
        <w:lastRenderedPageBreak/>
        <w:t>Приложение № 1</w:t>
      </w:r>
    </w:p>
    <w:p w14:paraId="24DCFAD7" w14:textId="77777777" w:rsidR="00071D1C" w:rsidRPr="007F3C36" w:rsidRDefault="00071D1C" w:rsidP="00B46D58">
      <w:pPr>
        <w:widowControl w:val="0"/>
        <w:spacing w:after="160"/>
        <w:jc w:val="right"/>
        <w:rPr>
          <w:rFonts w:ascii="GHEA Grapalat" w:hAnsi="GHEA Grapalat"/>
          <w:i/>
          <w:sz w:val="16"/>
          <w:szCs w:val="16"/>
        </w:rPr>
      </w:pPr>
      <w:r w:rsidRPr="007F3C36">
        <w:rPr>
          <w:rFonts w:ascii="GHEA Grapalat" w:hAnsi="GHEA Grapalat"/>
          <w:i/>
          <w:sz w:val="16"/>
          <w:szCs w:val="16"/>
        </w:rPr>
        <w:t xml:space="preserve">к Договору под кодом </w:t>
      </w:r>
      <w:r w:rsidR="001D0249" w:rsidRPr="007F3C36">
        <w:rPr>
          <w:rFonts w:ascii="GHEA Grapalat" w:hAnsi="GHEA Grapalat"/>
          <w:i/>
          <w:sz w:val="16"/>
          <w:szCs w:val="16"/>
        </w:rPr>
        <w:br/>
      </w:r>
      <w:r w:rsidRPr="007F3C36">
        <w:rPr>
          <w:rFonts w:ascii="GHEA Grapalat" w:hAnsi="GHEA Grapalat"/>
          <w:i/>
          <w:sz w:val="16"/>
          <w:szCs w:val="16"/>
        </w:rPr>
        <w:t xml:space="preserve">заключенному </w:t>
      </w:r>
      <w:r w:rsidR="006132ED" w:rsidRPr="007F3C36">
        <w:rPr>
          <w:rFonts w:ascii="GHEA Grapalat" w:hAnsi="GHEA Grapalat"/>
          <w:i/>
          <w:sz w:val="16"/>
          <w:szCs w:val="16"/>
        </w:rPr>
        <w:t>"</w:t>
      </w:r>
      <w:r w:rsidR="00D52566" w:rsidRPr="007F3C36">
        <w:rPr>
          <w:rFonts w:ascii="GHEA Grapalat" w:hAnsi="GHEA Grapalat"/>
          <w:i/>
          <w:sz w:val="16"/>
          <w:szCs w:val="16"/>
        </w:rPr>
        <w:tab/>
      </w:r>
      <w:r w:rsidR="006132ED" w:rsidRPr="007F3C36">
        <w:rPr>
          <w:rFonts w:ascii="GHEA Grapalat" w:hAnsi="GHEA Grapalat"/>
          <w:i/>
          <w:sz w:val="16"/>
          <w:szCs w:val="16"/>
        </w:rPr>
        <w:t>"</w:t>
      </w:r>
      <w:r w:rsidR="00D52566" w:rsidRPr="007F3C36">
        <w:rPr>
          <w:rFonts w:ascii="GHEA Grapalat" w:hAnsi="GHEA Grapalat"/>
          <w:i/>
          <w:sz w:val="16"/>
          <w:szCs w:val="16"/>
        </w:rPr>
        <w:tab/>
      </w:r>
      <w:r w:rsidRPr="007F3C36">
        <w:rPr>
          <w:rFonts w:ascii="GHEA Grapalat" w:hAnsi="GHEA Grapalat"/>
          <w:i/>
          <w:sz w:val="16"/>
          <w:szCs w:val="16"/>
        </w:rPr>
        <w:t>20</w:t>
      </w:r>
      <w:r w:rsidR="00D52566" w:rsidRPr="007F3C36">
        <w:rPr>
          <w:rFonts w:ascii="GHEA Grapalat" w:hAnsi="GHEA Grapalat"/>
          <w:i/>
          <w:sz w:val="16"/>
          <w:szCs w:val="16"/>
        </w:rPr>
        <w:tab/>
      </w:r>
      <w:r w:rsidRPr="007F3C36">
        <w:rPr>
          <w:rFonts w:ascii="GHEA Grapalat" w:hAnsi="GHEA Grapalat"/>
          <w:i/>
          <w:sz w:val="16"/>
          <w:szCs w:val="16"/>
        </w:rPr>
        <w:t>г.</w:t>
      </w:r>
    </w:p>
    <w:p w14:paraId="4C8FCC1E"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26"/>
        <w:t>*</w:t>
      </w:r>
    </w:p>
    <w:p w14:paraId="439675B6"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985"/>
        <w:gridCol w:w="1134"/>
        <w:gridCol w:w="1559"/>
        <w:gridCol w:w="2558"/>
        <w:gridCol w:w="990"/>
        <w:gridCol w:w="1170"/>
        <w:gridCol w:w="1170"/>
        <w:gridCol w:w="990"/>
        <w:gridCol w:w="1170"/>
        <w:gridCol w:w="1080"/>
      </w:tblGrid>
      <w:tr w:rsidR="00B138F3" w:rsidRPr="00BC2569" w14:paraId="5EBC1ED8" w14:textId="77777777" w:rsidTr="000830E8">
        <w:tc>
          <w:tcPr>
            <w:tcW w:w="15048" w:type="dxa"/>
            <w:gridSpan w:val="11"/>
            <w:vAlign w:val="center"/>
          </w:tcPr>
          <w:p w14:paraId="7E2EA6A6" w14:textId="77777777" w:rsidR="00071D1C" w:rsidRPr="00BC2569" w:rsidRDefault="00071D1C" w:rsidP="00D42E6E">
            <w:pPr>
              <w:widowControl w:val="0"/>
              <w:jc w:val="center"/>
              <w:rPr>
                <w:rFonts w:ascii="GHEA Grapalat" w:hAnsi="GHEA Grapalat"/>
                <w:sz w:val="20"/>
                <w:szCs w:val="20"/>
              </w:rPr>
            </w:pPr>
            <w:r w:rsidRPr="00BC2569">
              <w:rPr>
                <w:rFonts w:ascii="GHEA Grapalat" w:hAnsi="GHEA Grapalat"/>
                <w:sz w:val="20"/>
                <w:szCs w:val="20"/>
              </w:rPr>
              <w:t>Товар</w:t>
            </w:r>
          </w:p>
        </w:tc>
      </w:tr>
      <w:tr w:rsidR="00B138F3" w:rsidRPr="00BC2569" w14:paraId="3804B37B" w14:textId="77777777" w:rsidTr="000830E8">
        <w:trPr>
          <w:trHeight w:val="219"/>
        </w:trPr>
        <w:tc>
          <w:tcPr>
            <w:tcW w:w="1242" w:type="dxa"/>
            <w:vMerge w:val="restart"/>
            <w:vAlign w:val="center"/>
          </w:tcPr>
          <w:p w14:paraId="71F83E13" w14:textId="77777777" w:rsidR="00071D1C" w:rsidRPr="00BC2569" w:rsidRDefault="00071D1C" w:rsidP="00D42E6E">
            <w:pPr>
              <w:widowControl w:val="0"/>
              <w:jc w:val="center"/>
              <w:rPr>
                <w:rFonts w:ascii="GHEA Grapalat" w:hAnsi="GHEA Grapalat"/>
                <w:sz w:val="20"/>
                <w:szCs w:val="20"/>
              </w:rPr>
            </w:pPr>
            <w:r w:rsidRPr="00BC2569">
              <w:rPr>
                <w:rFonts w:ascii="GHEA Grapalat" w:hAnsi="GHEA Grapalat"/>
                <w:sz w:val="20"/>
                <w:szCs w:val="20"/>
              </w:rPr>
              <w:t xml:space="preserve">номер предусмотренного </w:t>
            </w:r>
            <w:r w:rsidRPr="00BC2569">
              <w:rPr>
                <w:rFonts w:ascii="GHEA Grapalat" w:hAnsi="GHEA Grapalat"/>
                <w:spacing w:val="-6"/>
                <w:sz w:val="20"/>
                <w:szCs w:val="20"/>
              </w:rPr>
              <w:t>приглашением</w:t>
            </w:r>
            <w:r w:rsidRPr="00BC2569">
              <w:rPr>
                <w:rFonts w:ascii="GHEA Grapalat" w:hAnsi="GHEA Grapalat"/>
                <w:sz w:val="20"/>
                <w:szCs w:val="20"/>
              </w:rPr>
              <w:t xml:space="preserve"> лота</w:t>
            </w:r>
          </w:p>
        </w:tc>
        <w:tc>
          <w:tcPr>
            <w:tcW w:w="1985" w:type="dxa"/>
            <w:vMerge w:val="restart"/>
            <w:vAlign w:val="center"/>
          </w:tcPr>
          <w:p w14:paraId="5B725789" w14:textId="77777777" w:rsidR="00071D1C" w:rsidRPr="00BC2569" w:rsidRDefault="00071D1C" w:rsidP="00D42E6E">
            <w:pPr>
              <w:widowControl w:val="0"/>
              <w:jc w:val="center"/>
              <w:rPr>
                <w:rFonts w:ascii="GHEA Grapalat" w:hAnsi="GHEA Grapalat"/>
                <w:sz w:val="20"/>
                <w:szCs w:val="20"/>
              </w:rPr>
            </w:pPr>
            <w:r w:rsidRPr="00BC2569">
              <w:rPr>
                <w:rFonts w:ascii="GHEA Grapalat" w:hAnsi="GHEA Grapalat"/>
                <w:sz w:val="20"/>
                <w:szCs w:val="20"/>
              </w:rPr>
              <w:t>промежуточный код, предусмотренный планом закупок по классификации ЕЗК (CPV)</w:t>
            </w:r>
          </w:p>
        </w:tc>
        <w:tc>
          <w:tcPr>
            <w:tcW w:w="1134" w:type="dxa"/>
            <w:vMerge w:val="restart"/>
            <w:vAlign w:val="center"/>
          </w:tcPr>
          <w:p w14:paraId="4C950DB1" w14:textId="2187FE4C" w:rsidR="00071D1C" w:rsidRPr="00BC2569" w:rsidRDefault="001D0249" w:rsidP="00D42E6E">
            <w:pPr>
              <w:widowControl w:val="0"/>
              <w:jc w:val="center"/>
              <w:rPr>
                <w:rFonts w:ascii="GHEA Grapalat" w:hAnsi="GHEA Grapalat"/>
                <w:sz w:val="20"/>
                <w:szCs w:val="20"/>
                <w:lang w:val="en-US"/>
              </w:rPr>
            </w:pPr>
            <w:r w:rsidRPr="00BC2569">
              <w:rPr>
                <w:rFonts w:ascii="GHEA Grapalat" w:hAnsi="GHEA Grapalat"/>
                <w:sz w:val="20"/>
                <w:szCs w:val="20"/>
              </w:rPr>
              <w:t>наименование</w:t>
            </w:r>
          </w:p>
        </w:tc>
        <w:tc>
          <w:tcPr>
            <w:tcW w:w="1559" w:type="dxa"/>
            <w:vMerge w:val="restart"/>
            <w:vAlign w:val="center"/>
          </w:tcPr>
          <w:p w14:paraId="0D3B20DC" w14:textId="77777777" w:rsidR="00071D1C" w:rsidRPr="00BC2569" w:rsidRDefault="00A205BF" w:rsidP="00D42E6E">
            <w:pPr>
              <w:widowControl w:val="0"/>
              <w:ind w:left="-96" w:right="-108"/>
              <w:jc w:val="center"/>
              <w:rPr>
                <w:rFonts w:ascii="GHEA Grapalat" w:hAnsi="GHEA Grapalat"/>
                <w:sz w:val="20"/>
                <w:szCs w:val="20"/>
              </w:rPr>
            </w:pPr>
            <w:r w:rsidRPr="00BC2569">
              <w:rPr>
                <w:rFonts w:ascii="GHEA Grapalat" w:hAnsi="GHEA Grapalat"/>
                <w:sz w:val="20"/>
                <w:szCs w:val="20"/>
              </w:rPr>
              <w:t>товарный знак,</w:t>
            </w:r>
            <w:r w:rsidRPr="00BC2569">
              <w:rPr>
                <w:rFonts w:ascii="GHEA Grapalat" w:hAnsi="GHEA Grapalat"/>
                <w:sz w:val="20"/>
                <w:szCs w:val="20"/>
                <w:lang w:val="hy-AM"/>
              </w:rPr>
              <w:t xml:space="preserve"> </w:t>
            </w:r>
            <w:r w:rsidR="00572629" w:rsidRPr="00BC2569">
              <w:rPr>
                <w:rFonts w:ascii="GHEA Grapalat" w:hAnsi="GHEA Grapalat"/>
                <w:sz w:val="20"/>
                <w:szCs w:val="20"/>
              </w:rPr>
              <w:t>фирменное наименование, модель</w:t>
            </w:r>
            <w:r w:rsidR="00317BD2" w:rsidRPr="00BC2569">
              <w:rPr>
                <w:rFonts w:ascii="GHEA Grapalat" w:hAnsi="GHEA Grapalat"/>
                <w:sz w:val="20"/>
                <w:szCs w:val="20"/>
                <w:lang w:val="hy-AM"/>
              </w:rPr>
              <w:t xml:space="preserve"> </w:t>
            </w:r>
            <w:r w:rsidR="00CC6362" w:rsidRPr="00BC2569">
              <w:rPr>
                <w:rFonts w:ascii="GHEA Grapalat" w:hAnsi="GHEA Grapalat"/>
                <w:sz w:val="20"/>
                <w:szCs w:val="20"/>
              </w:rPr>
              <w:t xml:space="preserve">и </w:t>
            </w:r>
            <w:r w:rsidR="009F06BA" w:rsidRPr="00BC2569">
              <w:rPr>
                <w:rFonts w:ascii="GHEA Grapalat" w:hAnsi="GHEA Grapalat"/>
                <w:sz w:val="20"/>
                <w:szCs w:val="20"/>
              </w:rPr>
              <w:t xml:space="preserve">наименование производителя </w:t>
            </w:r>
            <w:r w:rsidR="00B64ECA" w:rsidRPr="00BC2569">
              <w:rPr>
                <w:rStyle w:val="FootnoteReference"/>
                <w:rFonts w:ascii="GHEA Grapalat" w:hAnsi="GHEA Grapalat"/>
                <w:sz w:val="20"/>
                <w:szCs w:val="20"/>
              </w:rPr>
              <w:footnoteReference w:customMarkFollows="1" w:id="27"/>
              <w:t>**</w:t>
            </w:r>
          </w:p>
        </w:tc>
        <w:tc>
          <w:tcPr>
            <w:tcW w:w="2558" w:type="dxa"/>
            <w:vMerge w:val="restart"/>
            <w:vAlign w:val="center"/>
          </w:tcPr>
          <w:p w14:paraId="30685E6E" w14:textId="77777777" w:rsidR="00071D1C" w:rsidRPr="00BC2569" w:rsidRDefault="00071D1C" w:rsidP="00D42E6E">
            <w:pPr>
              <w:widowControl w:val="0"/>
              <w:ind w:left="-108" w:right="-59"/>
              <w:jc w:val="center"/>
              <w:rPr>
                <w:rFonts w:ascii="GHEA Grapalat" w:hAnsi="GHEA Grapalat"/>
                <w:sz w:val="20"/>
                <w:szCs w:val="20"/>
              </w:rPr>
            </w:pPr>
            <w:r w:rsidRPr="00BC2569">
              <w:rPr>
                <w:rFonts w:ascii="GHEA Grapalat" w:hAnsi="GHEA Grapalat"/>
                <w:sz w:val="20"/>
                <w:szCs w:val="20"/>
              </w:rPr>
              <w:t>техническая характеристика</w:t>
            </w:r>
          </w:p>
        </w:tc>
        <w:tc>
          <w:tcPr>
            <w:tcW w:w="990" w:type="dxa"/>
            <w:vMerge w:val="restart"/>
            <w:vAlign w:val="center"/>
          </w:tcPr>
          <w:p w14:paraId="2EFB78E1" w14:textId="77777777" w:rsidR="00071D1C" w:rsidRPr="00BC2569" w:rsidRDefault="00071D1C" w:rsidP="00D42E6E">
            <w:pPr>
              <w:widowControl w:val="0"/>
              <w:ind w:left="-48" w:right="-108"/>
              <w:jc w:val="center"/>
              <w:rPr>
                <w:rFonts w:ascii="GHEA Grapalat" w:hAnsi="GHEA Grapalat"/>
                <w:sz w:val="20"/>
                <w:szCs w:val="20"/>
              </w:rPr>
            </w:pPr>
            <w:r w:rsidRPr="00BC2569">
              <w:rPr>
                <w:rFonts w:ascii="GHEA Grapalat" w:hAnsi="GHEA Grapalat"/>
                <w:sz w:val="20"/>
                <w:szCs w:val="20"/>
              </w:rPr>
              <w:t>единица измерения</w:t>
            </w:r>
          </w:p>
        </w:tc>
        <w:tc>
          <w:tcPr>
            <w:tcW w:w="1170" w:type="dxa"/>
            <w:vMerge w:val="restart"/>
            <w:vAlign w:val="center"/>
          </w:tcPr>
          <w:p w14:paraId="00591E31" w14:textId="77777777" w:rsidR="00071D1C" w:rsidRPr="00BC2569" w:rsidRDefault="00071D1C" w:rsidP="00D42E6E">
            <w:pPr>
              <w:widowControl w:val="0"/>
              <w:ind w:left="-108" w:right="-108"/>
              <w:jc w:val="center"/>
              <w:rPr>
                <w:rFonts w:ascii="GHEA Grapalat" w:hAnsi="GHEA Grapalat"/>
                <w:sz w:val="20"/>
                <w:szCs w:val="20"/>
              </w:rPr>
            </w:pPr>
            <w:r w:rsidRPr="00BC2569">
              <w:rPr>
                <w:rFonts w:ascii="GHEA Grapalat" w:hAnsi="GHEA Grapalat"/>
                <w:sz w:val="20"/>
                <w:szCs w:val="20"/>
              </w:rPr>
              <w:t>цена единицы/драмов РА</w:t>
            </w:r>
          </w:p>
        </w:tc>
        <w:tc>
          <w:tcPr>
            <w:tcW w:w="1170" w:type="dxa"/>
            <w:vMerge w:val="restart"/>
            <w:vAlign w:val="center"/>
          </w:tcPr>
          <w:p w14:paraId="75E7F818" w14:textId="77777777" w:rsidR="00071D1C" w:rsidRPr="00BC2569" w:rsidRDefault="00071D1C" w:rsidP="00D42E6E">
            <w:pPr>
              <w:widowControl w:val="0"/>
              <w:ind w:left="-108" w:right="-108"/>
              <w:jc w:val="center"/>
              <w:rPr>
                <w:rFonts w:ascii="GHEA Grapalat" w:hAnsi="GHEA Grapalat"/>
                <w:sz w:val="20"/>
                <w:szCs w:val="20"/>
              </w:rPr>
            </w:pPr>
            <w:r w:rsidRPr="00BC2569">
              <w:rPr>
                <w:rFonts w:ascii="GHEA Grapalat" w:hAnsi="GHEA Grapalat"/>
                <w:sz w:val="20"/>
                <w:szCs w:val="20"/>
              </w:rPr>
              <w:t>общая цена/драмов РА</w:t>
            </w:r>
          </w:p>
        </w:tc>
        <w:tc>
          <w:tcPr>
            <w:tcW w:w="990" w:type="dxa"/>
            <w:vMerge w:val="restart"/>
            <w:vAlign w:val="center"/>
          </w:tcPr>
          <w:p w14:paraId="5F2596B2" w14:textId="77777777" w:rsidR="00071D1C" w:rsidRPr="00BC2569" w:rsidRDefault="00071D1C" w:rsidP="00D42E6E">
            <w:pPr>
              <w:widowControl w:val="0"/>
              <w:ind w:left="-126" w:right="-108"/>
              <w:jc w:val="center"/>
              <w:rPr>
                <w:rFonts w:ascii="GHEA Grapalat" w:hAnsi="GHEA Grapalat"/>
                <w:sz w:val="20"/>
                <w:szCs w:val="20"/>
              </w:rPr>
            </w:pPr>
            <w:r w:rsidRPr="00BC2569">
              <w:rPr>
                <w:rFonts w:ascii="GHEA Grapalat" w:hAnsi="GHEA Grapalat"/>
                <w:sz w:val="20"/>
                <w:szCs w:val="20"/>
              </w:rPr>
              <w:t>общий объем</w:t>
            </w:r>
          </w:p>
        </w:tc>
        <w:tc>
          <w:tcPr>
            <w:tcW w:w="2250" w:type="dxa"/>
            <w:gridSpan w:val="2"/>
            <w:vAlign w:val="center"/>
          </w:tcPr>
          <w:p w14:paraId="40131B22" w14:textId="77777777" w:rsidR="00071D1C" w:rsidRPr="00BC2569" w:rsidRDefault="00071D1C" w:rsidP="00D42E6E">
            <w:pPr>
              <w:widowControl w:val="0"/>
              <w:jc w:val="center"/>
              <w:rPr>
                <w:rFonts w:ascii="GHEA Grapalat" w:hAnsi="GHEA Grapalat"/>
                <w:sz w:val="20"/>
                <w:szCs w:val="20"/>
              </w:rPr>
            </w:pPr>
            <w:r w:rsidRPr="00BC2569">
              <w:rPr>
                <w:rFonts w:ascii="GHEA Grapalat" w:hAnsi="GHEA Grapalat"/>
                <w:sz w:val="20"/>
                <w:szCs w:val="20"/>
              </w:rPr>
              <w:t>поставки</w:t>
            </w:r>
          </w:p>
        </w:tc>
      </w:tr>
      <w:tr w:rsidR="0083342F" w:rsidRPr="00BC2569" w14:paraId="74624E89" w14:textId="77777777" w:rsidTr="000830E8">
        <w:trPr>
          <w:trHeight w:val="445"/>
        </w:trPr>
        <w:tc>
          <w:tcPr>
            <w:tcW w:w="1242" w:type="dxa"/>
            <w:vMerge/>
            <w:vAlign w:val="center"/>
          </w:tcPr>
          <w:p w14:paraId="27663E24" w14:textId="77777777" w:rsidR="0083342F" w:rsidRPr="00BC2569" w:rsidRDefault="0083342F" w:rsidP="00D42E6E">
            <w:pPr>
              <w:widowControl w:val="0"/>
              <w:jc w:val="center"/>
              <w:rPr>
                <w:rFonts w:ascii="GHEA Grapalat" w:hAnsi="GHEA Grapalat"/>
                <w:sz w:val="20"/>
                <w:szCs w:val="20"/>
              </w:rPr>
            </w:pPr>
          </w:p>
        </w:tc>
        <w:tc>
          <w:tcPr>
            <w:tcW w:w="1985" w:type="dxa"/>
            <w:vMerge/>
            <w:vAlign w:val="center"/>
          </w:tcPr>
          <w:p w14:paraId="186AB75C" w14:textId="77777777" w:rsidR="0083342F" w:rsidRPr="00BC2569" w:rsidRDefault="0083342F" w:rsidP="00D42E6E">
            <w:pPr>
              <w:widowControl w:val="0"/>
              <w:jc w:val="center"/>
              <w:rPr>
                <w:rFonts w:ascii="GHEA Grapalat" w:hAnsi="GHEA Grapalat"/>
                <w:sz w:val="20"/>
                <w:szCs w:val="20"/>
              </w:rPr>
            </w:pPr>
          </w:p>
        </w:tc>
        <w:tc>
          <w:tcPr>
            <w:tcW w:w="1134" w:type="dxa"/>
            <w:vMerge/>
            <w:vAlign w:val="center"/>
          </w:tcPr>
          <w:p w14:paraId="5108F473" w14:textId="77777777" w:rsidR="0083342F" w:rsidRPr="00BC2569" w:rsidRDefault="0083342F" w:rsidP="00D42E6E">
            <w:pPr>
              <w:widowControl w:val="0"/>
              <w:jc w:val="center"/>
              <w:rPr>
                <w:rFonts w:ascii="GHEA Grapalat" w:hAnsi="GHEA Grapalat"/>
                <w:sz w:val="20"/>
                <w:szCs w:val="20"/>
              </w:rPr>
            </w:pPr>
          </w:p>
        </w:tc>
        <w:tc>
          <w:tcPr>
            <w:tcW w:w="1559" w:type="dxa"/>
            <w:vMerge/>
            <w:vAlign w:val="center"/>
          </w:tcPr>
          <w:p w14:paraId="5F96CA2D" w14:textId="77777777" w:rsidR="0083342F" w:rsidRPr="00BC2569" w:rsidRDefault="0083342F" w:rsidP="00D42E6E">
            <w:pPr>
              <w:widowControl w:val="0"/>
              <w:jc w:val="center"/>
              <w:rPr>
                <w:rFonts w:ascii="GHEA Grapalat" w:hAnsi="GHEA Grapalat"/>
                <w:sz w:val="20"/>
                <w:szCs w:val="20"/>
              </w:rPr>
            </w:pPr>
          </w:p>
        </w:tc>
        <w:tc>
          <w:tcPr>
            <w:tcW w:w="2558" w:type="dxa"/>
            <w:vMerge/>
            <w:vAlign w:val="center"/>
          </w:tcPr>
          <w:p w14:paraId="36D6F77D" w14:textId="77777777" w:rsidR="0083342F" w:rsidRPr="00BC2569" w:rsidRDefault="0083342F" w:rsidP="00D42E6E">
            <w:pPr>
              <w:widowControl w:val="0"/>
              <w:jc w:val="center"/>
              <w:rPr>
                <w:rFonts w:ascii="GHEA Grapalat" w:hAnsi="GHEA Grapalat"/>
                <w:sz w:val="20"/>
                <w:szCs w:val="20"/>
              </w:rPr>
            </w:pPr>
          </w:p>
        </w:tc>
        <w:tc>
          <w:tcPr>
            <w:tcW w:w="990" w:type="dxa"/>
            <w:vMerge/>
            <w:vAlign w:val="center"/>
          </w:tcPr>
          <w:p w14:paraId="6FE159C3" w14:textId="77777777" w:rsidR="0083342F" w:rsidRPr="00BC2569" w:rsidRDefault="0083342F" w:rsidP="00D42E6E">
            <w:pPr>
              <w:widowControl w:val="0"/>
              <w:jc w:val="center"/>
              <w:rPr>
                <w:rFonts w:ascii="GHEA Grapalat" w:hAnsi="GHEA Grapalat"/>
                <w:sz w:val="20"/>
                <w:szCs w:val="20"/>
              </w:rPr>
            </w:pPr>
          </w:p>
        </w:tc>
        <w:tc>
          <w:tcPr>
            <w:tcW w:w="1170" w:type="dxa"/>
            <w:vMerge/>
            <w:vAlign w:val="center"/>
          </w:tcPr>
          <w:p w14:paraId="333D8880" w14:textId="77777777" w:rsidR="0083342F" w:rsidRPr="00BC2569" w:rsidRDefault="0083342F" w:rsidP="00D42E6E">
            <w:pPr>
              <w:widowControl w:val="0"/>
              <w:jc w:val="center"/>
              <w:rPr>
                <w:rFonts w:ascii="GHEA Grapalat" w:hAnsi="GHEA Grapalat"/>
                <w:sz w:val="20"/>
                <w:szCs w:val="20"/>
              </w:rPr>
            </w:pPr>
          </w:p>
        </w:tc>
        <w:tc>
          <w:tcPr>
            <w:tcW w:w="1170" w:type="dxa"/>
            <w:vMerge/>
            <w:vAlign w:val="center"/>
          </w:tcPr>
          <w:p w14:paraId="5AAA5750" w14:textId="77777777" w:rsidR="0083342F" w:rsidRPr="00BC2569" w:rsidRDefault="0083342F" w:rsidP="00D42E6E">
            <w:pPr>
              <w:widowControl w:val="0"/>
              <w:jc w:val="center"/>
              <w:rPr>
                <w:rFonts w:ascii="GHEA Grapalat" w:hAnsi="GHEA Grapalat"/>
                <w:sz w:val="20"/>
                <w:szCs w:val="20"/>
              </w:rPr>
            </w:pPr>
          </w:p>
        </w:tc>
        <w:tc>
          <w:tcPr>
            <w:tcW w:w="990" w:type="dxa"/>
            <w:vMerge/>
            <w:vAlign w:val="center"/>
          </w:tcPr>
          <w:p w14:paraId="53E47679" w14:textId="77777777" w:rsidR="0083342F" w:rsidRPr="00BC2569" w:rsidRDefault="0083342F" w:rsidP="00D42E6E">
            <w:pPr>
              <w:widowControl w:val="0"/>
              <w:jc w:val="center"/>
              <w:rPr>
                <w:rFonts w:ascii="GHEA Grapalat" w:hAnsi="GHEA Grapalat"/>
                <w:sz w:val="20"/>
                <w:szCs w:val="20"/>
              </w:rPr>
            </w:pPr>
          </w:p>
        </w:tc>
        <w:tc>
          <w:tcPr>
            <w:tcW w:w="1170" w:type="dxa"/>
            <w:vAlign w:val="center"/>
          </w:tcPr>
          <w:p w14:paraId="7EA1D4B3" w14:textId="77777777" w:rsidR="0083342F" w:rsidRPr="00BC2569" w:rsidRDefault="0083342F" w:rsidP="00D42E6E">
            <w:pPr>
              <w:widowControl w:val="0"/>
              <w:ind w:left="-108" w:right="-108"/>
              <w:jc w:val="center"/>
              <w:rPr>
                <w:rFonts w:ascii="GHEA Grapalat" w:hAnsi="GHEA Grapalat"/>
                <w:sz w:val="20"/>
                <w:szCs w:val="20"/>
              </w:rPr>
            </w:pPr>
            <w:r w:rsidRPr="00BC2569">
              <w:rPr>
                <w:rFonts w:ascii="GHEA Grapalat" w:hAnsi="GHEA Grapalat"/>
                <w:sz w:val="20"/>
                <w:szCs w:val="20"/>
              </w:rPr>
              <w:t>адрес</w:t>
            </w:r>
          </w:p>
        </w:tc>
        <w:tc>
          <w:tcPr>
            <w:tcW w:w="1080" w:type="dxa"/>
            <w:vAlign w:val="center"/>
          </w:tcPr>
          <w:p w14:paraId="713409A1" w14:textId="77777777" w:rsidR="0083342F" w:rsidRPr="00BC2569" w:rsidRDefault="0083342F" w:rsidP="00D42E6E">
            <w:pPr>
              <w:widowControl w:val="0"/>
              <w:ind w:left="-132" w:right="-129"/>
              <w:jc w:val="center"/>
              <w:rPr>
                <w:rFonts w:ascii="GHEA Grapalat" w:hAnsi="GHEA Grapalat"/>
                <w:sz w:val="20"/>
                <w:szCs w:val="20"/>
                <w:lang w:val="en-US"/>
              </w:rPr>
            </w:pPr>
            <w:r w:rsidRPr="00BC2569">
              <w:rPr>
                <w:rFonts w:ascii="GHEA Grapalat" w:hAnsi="GHEA Grapalat"/>
                <w:sz w:val="20"/>
                <w:szCs w:val="20"/>
              </w:rPr>
              <w:t>срок</w:t>
            </w:r>
            <w:r w:rsidRPr="00BC2569">
              <w:rPr>
                <w:rStyle w:val="FootnoteReference"/>
                <w:rFonts w:ascii="GHEA Grapalat" w:hAnsi="GHEA Grapalat"/>
                <w:sz w:val="20"/>
                <w:szCs w:val="20"/>
              </w:rPr>
              <w:footnoteReference w:customMarkFollows="1" w:id="28"/>
              <w:t>***</w:t>
            </w:r>
          </w:p>
        </w:tc>
      </w:tr>
      <w:tr w:rsidR="002A088D" w:rsidRPr="00BC2569" w14:paraId="2CD615B4" w14:textId="77777777" w:rsidTr="000830E8">
        <w:trPr>
          <w:trHeight w:val="445"/>
        </w:trPr>
        <w:tc>
          <w:tcPr>
            <w:tcW w:w="1242" w:type="dxa"/>
            <w:vAlign w:val="center"/>
          </w:tcPr>
          <w:p w14:paraId="24D53674" w14:textId="77777777" w:rsidR="002A088D" w:rsidRPr="00BC2569" w:rsidRDefault="002A088D" w:rsidP="00D42E6E">
            <w:pPr>
              <w:widowControl w:val="0"/>
              <w:jc w:val="center"/>
              <w:rPr>
                <w:rFonts w:ascii="GHEA Grapalat" w:hAnsi="GHEA Grapalat"/>
                <w:sz w:val="20"/>
                <w:szCs w:val="20"/>
              </w:rPr>
            </w:pPr>
          </w:p>
        </w:tc>
        <w:tc>
          <w:tcPr>
            <w:tcW w:w="1985" w:type="dxa"/>
            <w:vAlign w:val="center"/>
          </w:tcPr>
          <w:p w14:paraId="2296CE11" w14:textId="77777777" w:rsidR="002A088D" w:rsidRPr="00BC2569" w:rsidRDefault="002A088D" w:rsidP="00D42E6E">
            <w:pPr>
              <w:widowControl w:val="0"/>
              <w:jc w:val="center"/>
              <w:rPr>
                <w:rFonts w:ascii="GHEA Grapalat" w:hAnsi="GHEA Grapalat"/>
                <w:sz w:val="20"/>
                <w:szCs w:val="20"/>
              </w:rPr>
            </w:pPr>
          </w:p>
        </w:tc>
        <w:tc>
          <w:tcPr>
            <w:tcW w:w="1134" w:type="dxa"/>
            <w:vAlign w:val="center"/>
          </w:tcPr>
          <w:p w14:paraId="0E6C386C" w14:textId="77777777" w:rsidR="002A088D" w:rsidRPr="00BC2569" w:rsidRDefault="002A088D" w:rsidP="00D42E6E">
            <w:pPr>
              <w:widowControl w:val="0"/>
              <w:jc w:val="center"/>
              <w:rPr>
                <w:rFonts w:ascii="GHEA Grapalat" w:hAnsi="GHEA Grapalat"/>
                <w:sz w:val="20"/>
                <w:szCs w:val="20"/>
              </w:rPr>
            </w:pPr>
          </w:p>
        </w:tc>
        <w:tc>
          <w:tcPr>
            <w:tcW w:w="1559" w:type="dxa"/>
            <w:vAlign w:val="center"/>
          </w:tcPr>
          <w:p w14:paraId="68BD3D55" w14:textId="77777777" w:rsidR="002A088D" w:rsidRPr="00BC2569" w:rsidRDefault="002A088D" w:rsidP="00D42E6E">
            <w:pPr>
              <w:widowControl w:val="0"/>
              <w:jc w:val="center"/>
              <w:rPr>
                <w:rFonts w:ascii="GHEA Grapalat" w:hAnsi="GHEA Grapalat"/>
                <w:sz w:val="20"/>
                <w:szCs w:val="20"/>
              </w:rPr>
            </w:pPr>
          </w:p>
        </w:tc>
        <w:tc>
          <w:tcPr>
            <w:tcW w:w="2558" w:type="dxa"/>
            <w:vAlign w:val="center"/>
          </w:tcPr>
          <w:p w14:paraId="3EE6C543" w14:textId="77777777" w:rsidR="002A088D" w:rsidRPr="00BC2569" w:rsidRDefault="002A088D" w:rsidP="00D42E6E">
            <w:pPr>
              <w:widowControl w:val="0"/>
              <w:jc w:val="center"/>
              <w:rPr>
                <w:rFonts w:ascii="GHEA Grapalat" w:hAnsi="GHEA Grapalat"/>
                <w:sz w:val="20"/>
                <w:szCs w:val="20"/>
              </w:rPr>
            </w:pPr>
          </w:p>
        </w:tc>
        <w:tc>
          <w:tcPr>
            <w:tcW w:w="990" w:type="dxa"/>
            <w:vAlign w:val="center"/>
          </w:tcPr>
          <w:p w14:paraId="362A7DF2" w14:textId="77777777" w:rsidR="002A088D" w:rsidRPr="00BC2569" w:rsidRDefault="002A088D" w:rsidP="00D42E6E">
            <w:pPr>
              <w:widowControl w:val="0"/>
              <w:jc w:val="center"/>
              <w:rPr>
                <w:rFonts w:ascii="GHEA Grapalat" w:hAnsi="GHEA Grapalat"/>
                <w:sz w:val="20"/>
                <w:szCs w:val="20"/>
              </w:rPr>
            </w:pPr>
          </w:p>
        </w:tc>
        <w:tc>
          <w:tcPr>
            <w:tcW w:w="1170" w:type="dxa"/>
            <w:vAlign w:val="center"/>
          </w:tcPr>
          <w:p w14:paraId="172E8841" w14:textId="77777777" w:rsidR="002A088D" w:rsidRPr="00BC2569" w:rsidRDefault="002A088D" w:rsidP="00D42E6E">
            <w:pPr>
              <w:widowControl w:val="0"/>
              <w:jc w:val="center"/>
              <w:rPr>
                <w:rFonts w:ascii="GHEA Grapalat" w:hAnsi="GHEA Grapalat"/>
                <w:sz w:val="20"/>
                <w:szCs w:val="20"/>
              </w:rPr>
            </w:pPr>
          </w:p>
        </w:tc>
        <w:tc>
          <w:tcPr>
            <w:tcW w:w="1170" w:type="dxa"/>
            <w:vAlign w:val="center"/>
          </w:tcPr>
          <w:p w14:paraId="6F2DE932" w14:textId="77777777" w:rsidR="002A088D" w:rsidRPr="00BC2569" w:rsidRDefault="002A088D" w:rsidP="00D42E6E">
            <w:pPr>
              <w:widowControl w:val="0"/>
              <w:jc w:val="center"/>
              <w:rPr>
                <w:rFonts w:ascii="GHEA Grapalat" w:hAnsi="GHEA Grapalat"/>
                <w:sz w:val="20"/>
                <w:szCs w:val="20"/>
              </w:rPr>
            </w:pPr>
          </w:p>
        </w:tc>
        <w:tc>
          <w:tcPr>
            <w:tcW w:w="990" w:type="dxa"/>
            <w:vAlign w:val="center"/>
          </w:tcPr>
          <w:p w14:paraId="4F581D39" w14:textId="77777777" w:rsidR="002A088D" w:rsidRPr="00BC2569" w:rsidRDefault="002A088D" w:rsidP="00D42E6E">
            <w:pPr>
              <w:widowControl w:val="0"/>
              <w:jc w:val="center"/>
              <w:rPr>
                <w:rFonts w:ascii="GHEA Grapalat" w:hAnsi="GHEA Grapalat"/>
                <w:sz w:val="20"/>
                <w:szCs w:val="20"/>
              </w:rPr>
            </w:pPr>
          </w:p>
        </w:tc>
        <w:tc>
          <w:tcPr>
            <w:tcW w:w="1170" w:type="dxa"/>
            <w:vAlign w:val="center"/>
          </w:tcPr>
          <w:p w14:paraId="0265E981" w14:textId="77777777" w:rsidR="002A088D" w:rsidRPr="00BC2569" w:rsidRDefault="002A088D" w:rsidP="00D42E6E">
            <w:pPr>
              <w:widowControl w:val="0"/>
              <w:ind w:left="-108" w:right="-108"/>
              <w:jc w:val="center"/>
              <w:rPr>
                <w:rFonts w:ascii="GHEA Grapalat" w:hAnsi="GHEA Grapalat"/>
                <w:sz w:val="20"/>
                <w:szCs w:val="20"/>
              </w:rPr>
            </w:pPr>
          </w:p>
        </w:tc>
        <w:tc>
          <w:tcPr>
            <w:tcW w:w="1080" w:type="dxa"/>
            <w:vAlign w:val="center"/>
          </w:tcPr>
          <w:p w14:paraId="1ABBAC84" w14:textId="77777777" w:rsidR="002A088D" w:rsidRPr="00BC2569" w:rsidRDefault="002A088D" w:rsidP="00D42E6E">
            <w:pPr>
              <w:widowControl w:val="0"/>
              <w:ind w:left="-132" w:right="-129"/>
              <w:jc w:val="center"/>
              <w:rPr>
                <w:rFonts w:ascii="GHEA Grapalat" w:hAnsi="GHEA Grapalat"/>
                <w:sz w:val="20"/>
                <w:szCs w:val="20"/>
              </w:rPr>
            </w:pPr>
          </w:p>
        </w:tc>
      </w:tr>
      <w:tr w:rsidR="00BC2569" w:rsidRPr="00BC2569" w14:paraId="69690488" w14:textId="77777777" w:rsidTr="000830E8">
        <w:trPr>
          <w:cantSplit/>
          <w:trHeight w:val="1134"/>
        </w:trPr>
        <w:tc>
          <w:tcPr>
            <w:tcW w:w="1242" w:type="dxa"/>
            <w:vAlign w:val="center"/>
          </w:tcPr>
          <w:p w14:paraId="3A976D41" w14:textId="3603FE27" w:rsidR="00BC2569" w:rsidRPr="00BC2569" w:rsidRDefault="00BC2569" w:rsidP="00BC2569">
            <w:pPr>
              <w:widowControl w:val="0"/>
              <w:jc w:val="center"/>
              <w:rPr>
                <w:rFonts w:ascii="GHEA Grapalat" w:hAnsi="GHEA Grapalat"/>
                <w:sz w:val="20"/>
                <w:szCs w:val="20"/>
                <w:lang w:val="hy-AM"/>
              </w:rPr>
            </w:pPr>
            <w:r w:rsidRPr="00BC2569">
              <w:rPr>
                <w:rFonts w:ascii="GHEA Grapalat" w:hAnsi="GHEA Grapalat"/>
                <w:sz w:val="20"/>
                <w:szCs w:val="20"/>
                <w:lang w:val="hy-AM"/>
              </w:rPr>
              <w:t>1</w:t>
            </w:r>
          </w:p>
        </w:tc>
        <w:tc>
          <w:tcPr>
            <w:tcW w:w="1985" w:type="dxa"/>
            <w:vAlign w:val="center"/>
          </w:tcPr>
          <w:p w14:paraId="5E472942" w14:textId="07F48EA3" w:rsidR="00BC2569" w:rsidRPr="00BC2569" w:rsidRDefault="00BC2569" w:rsidP="00BC2569">
            <w:pPr>
              <w:jc w:val="center"/>
              <w:rPr>
                <w:rFonts w:ascii="GHEA Grapalat" w:hAnsi="GHEA Grapalat" w:cs="Calibri"/>
                <w:color w:val="000000"/>
                <w:sz w:val="20"/>
                <w:szCs w:val="20"/>
              </w:rPr>
            </w:pPr>
            <w:r w:rsidRPr="00BC2569">
              <w:rPr>
                <w:rFonts w:cs="Arial"/>
                <w:sz w:val="20"/>
                <w:szCs w:val="20"/>
              </w:rPr>
              <w:t>19641000</w:t>
            </w:r>
          </w:p>
        </w:tc>
        <w:tc>
          <w:tcPr>
            <w:tcW w:w="1134" w:type="dxa"/>
          </w:tcPr>
          <w:p w14:paraId="6B06B03A" w14:textId="4C7D87B5" w:rsidR="00BC2569" w:rsidRPr="00BC2569" w:rsidRDefault="00BC2569" w:rsidP="00BC2569">
            <w:pPr>
              <w:jc w:val="center"/>
              <w:rPr>
                <w:sz w:val="20"/>
                <w:szCs w:val="20"/>
              </w:rPr>
            </w:pPr>
            <w:r w:rsidRPr="00BC2569">
              <w:rPr>
                <w:sz w:val="20"/>
                <w:szCs w:val="20"/>
              </w:rPr>
              <w:t>Полиэтиленовые пакеты для мусора</w:t>
            </w:r>
          </w:p>
        </w:tc>
        <w:tc>
          <w:tcPr>
            <w:tcW w:w="1559" w:type="dxa"/>
            <w:vAlign w:val="center"/>
          </w:tcPr>
          <w:p w14:paraId="7AA38672" w14:textId="77777777" w:rsidR="00BC2569" w:rsidRPr="00BC2569" w:rsidRDefault="00BC2569" w:rsidP="00BC2569">
            <w:pPr>
              <w:widowControl w:val="0"/>
              <w:jc w:val="center"/>
              <w:rPr>
                <w:rFonts w:ascii="GHEA Grapalat" w:hAnsi="GHEA Grapalat"/>
                <w:sz w:val="20"/>
                <w:szCs w:val="20"/>
              </w:rPr>
            </w:pPr>
          </w:p>
        </w:tc>
        <w:tc>
          <w:tcPr>
            <w:tcW w:w="2558" w:type="dxa"/>
            <w:vAlign w:val="center"/>
          </w:tcPr>
          <w:p w14:paraId="6E69BA79" w14:textId="1C5F96DC" w:rsidR="00BC2569" w:rsidRPr="00BC2569" w:rsidRDefault="00BC2569" w:rsidP="00BC2569">
            <w:pPr>
              <w:widowControl w:val="0"/>
              <w:jc w:val="center"/>
              <w:rPr>
                <w:rFonts w:ascii="GHEA Grapalat" w:hAnsi="GHEA Grapalat"/>
                <w:sz w:val="20"/>
                <w:szCs w:val="20"/>
              </w:rPr>
            </w:pPr>
            <w:r w:rsidRPr="00BC2569">
              <w:rPr>
                <w:rFonts w:ascii="GHEA Grapalat" w:hAnsi="GHEA Grapalat" w:cs="Arial"/>
                <w:sz w:val="20"/>
                <w:szCs w:val="20"/>
              </w:rPr>
              <w:t>В одной коробке — 20 штук, объём каждого пакета — 60 л.</w:t>
            </w:r>
          </w:p>
        </w:tc>
        <w:tc>
          <w:tcPr>
            <w:tcW w:w="990" w:type="dxa"/>
            <w:vAlign w:val="center"/>
          </w:tcPr>
          <w:p w14:paraId="6923A5EC" w14:textId="21919F8F" w:rsidR="00BC2569" w:rsidRPr="00BC2569" w:rsidRDefault="00BC2569" w:rsidP="00BC2569">
            <w:pPr>
              <w:widowControl w:val="0"/>
              <w:jc w:val="center"/>
              <w:rPr>
                <w:rFonts w:ascii="GHEA Grapalat" w:hAnsi="GHEA Grapalat"/>
                <w:sz w:val="20"/>
                <w:szCs w:val="20"/>
              </w:rPr>
            </w:pPr>
            <w:r>
              <w:t>пакет</w:t>
            </w:r>
          </w:p>
        </w:tc>
        <w:tc>
          <w:tcPr>
            <w:tcW w:w="1170" w:type="dxa"/>
            <w:vAlign w:val="center"/>
          </w:tcPr>
          <w:p w14:paraId="17A13337" w14:textId="17FB6B0D" w:rsidR="00BC2569" w:rsidRPr="00BC2569" w:rsidRDefault="00BC2569" w:rsidP="00BC2569">
            <w:pPr>
              <w:widowControl w:val="0"/>
              <w:jc w:val="center"/>
              <w:rPr>
                <w:rFonts w:ascii="GHEA Grapalat" w:hAnsi="GHEA Grapalat"/>
                <w:sz w:val="20"/>
                <w:szCs w:val="20"/>
                <w:lang w:val="hy-AM"/>
              </w:rPr>
            </w:pPr>
            <w:r w:rsidRPr="00BC2569">
              <w:rPr>
                <w:rFonts w:cs="Arial"/>
                <w:color w:val="000000" w:themeColor="text1"/>
                <w:sz w:val="20"/>
                <w:szCs w:val="20"/>
                <w:lang w:val="hy-AM"/>
              </w:rPr>
              <w:t>50</w:t>
            </w:r>
          </w:p>
        </w:tc>
        <w:tc>
          <w:tcPr>
            <w:tcW w:w="1170" w:type="dxa"/>
            <w:vAlign w:val="center"/>
          </w:tcPr>
          <w:p w14:paraId="1E368EB6" w14:textId="65DDAB43" w:rsidR="00BC2569" w:rsidRPr="00BC2569" w:rsidRDefault="00BC2569" w:rsidP="00BC2569">
            <w:pPr>
              <w:widowControl w:val="0"/>
              <w:ind w:left="113" w:right="113"/>
              <w:jc w:val="center"/>
              <w:rPr>
                <w:rFonts w:ascii="GHEA Grapalat" w:hAnsi="GHEA Grapalat"/>
                <w:sz w:val="20"/>
                <w:szCs w:val="20"/>
                <w:lang w:val="hy-AM"/>
              </w:rPr>
            </w:pPr>
            <w:r w:rsidRPr="00BC2569">
              <w:rPr>
                <w:rFonts w:cs="Arial"/>
                <w:color w:val="000000" w:themeColor="text1"/>
                <w:sz w:val="20"/>
                <w:szCs w:val="20"/>
                <w:lang w:val="hy-AM"/>
              </w:rPr>
              <w:t>180</w:t>
            </w:r>
          </w:p>
        </w:tc>
        <w:tc>
          <w:tcPr>
            <w:tcW w:w="990" w:type="dxa"/>
            <w:vAlign w:val="center"/>
          </w:tcPr>
          <w:p w14:paraId="2E0DABC4" w14:textId="140A5966" w:rsidR="00BC2569" w:rsidRPr="00BC2569" w:rsidRDefault="00BC2569" w:rsidP="00BC2569">
            <w:pPr>
              <w:jc w:val="center"/>
              <w:rPr>
                <w:rFonts w:ascii="GHEA Grapalat" w:hAnsi="GHEA Grapalat" w:cs="Calibri"/>
                <w:color w:val="000000"/>
                <w:sz w:val="20"/>
                <w:szCs w:val="20"/>
              </w:rPr>
            </w:pPr>
            <w:r w:rsidRPr="00BC2569">
              <w:rPr>
                <w:rFonts w:cs="Arial"/>
                <w:color w:val="000000" w:themeColor="text1"/>
                <w:sz w:val="20"/>
                <w:szCs w:val="20"/>
                <w:lang w:val="hy-AM"/>
              </w:rPr>
              <w:t>9000</w:t>
            </w:r>
          </w:p>
        </w:tc>
        <w:tc>
          <w:tcPr>
            <w:tcW w:w="1170" w:type="dxa"/>
            <w:vMerge w:val="restart"/>
            <w:vAlign w:val="center"/>
          </w:tcPr>
          <w:p w14:paraId="5D835B43" w14:textId="39D458FF" w:rsidR="00BC2569" w:rsidRPr="00BC2569" w:rsidRDefault="00BC2569" w:rsidP="00BC2569">
            <w:pPr>
              <w:widowControl w:val="0"/>
              <w:jc w:val="center"/>
              <w:rPr>
                <w:rFonts w:ascii="GHEA Grapalat" w:hAnsi="GHEA Grapalat"/>
                <w:sz w:val="20"/>
                <w:szCs w:val="20"/>
              </w:rPr>
            </w:pPr>
            <w:r>
              <w:t>г. Ереван, ул. А. Арменакяна, 129, 2-й этаж, 1-й склад</w:t>
            </w:r>
            <w:r w:rsidRPr="00BC2569">
              <w:rPr>
                <w:rFonts w:ascii="GHEA Grapalat" w:hAnsi="GHEA Grapalat"/>
                <w:sz w:val="20"/>
                <w:szCs w:val="20"/>
              </w:rPr>
              <w:t xml:space="preserve"> </w:t>
            </w:r>
          </w:p>
        </w:tc>
        <w:tc>
          <w:tcPr>
            <w:tcW w:w="1080" w:type="dxa"/>
            <w:vMerge w:val="restart"/>
            <w:vAlign w:val="center"/>
          </w:tcPr>
          <w:p w14:paraId="26FD95D0" w14:textId="0B1D70D8" w:rsidR="00BC2569" w:rsidRPr="00BC2569" w:rsidRDefault="00BC2569" w:rsidP="00BC2569">
            <w:pPr>
              <w:widowControl w:val="0"/>
              <w:jc w:val="center"/>
              <w:rPr>
                <w:rFonts w:ascii="GHEA Grapalat" w:hAnsi="GHEA Grapalat"/>
                <w:sz w:val="20"/>
                <w:szCs w:val="20"/>
              </w:rPr>
            </w:pPr>
            <w:r w:rsidRPr="00BC2569">
              <w:rPr>
                <w:sz w:val="20"/>
                <w:szCs w:val="20"/>
              </w:rPr>
              <w:t>Со дня заключения договора — 20 календарных дней.</w:t>
            </w:r>
          </w:p>
        </w:tc>
      </w:tr>
      <w:tr w:rsidR="00BC2569" w:rsidRPr="00BC2569" w14:paraId="0D7B1003" w14:textId="77777777" w:rsidTr="000830E8">
        <w:trPr>
          <w:cantSplit/>
          <w:trHeight w:val="1134"/>
        </w:trPr>
        <w:tc>
          <w:tcPr>
            <w:tcW w:w="1242" w:type="dxa"/>
            <w:vAlign w:val="center"/>
          </w:tcPr>
          <w:p w14:paraId="034714CF" w14:textId="41357628" w:rsidR="00BC2569" w:rsidRPr="00BC2569" w:rsidRDefault="00BC2569" w:rsidP="00BC2569">
            <w:pPr>
              <w:widowControl w:val="0"/>
              <w:jc w:val="center"/>
              <w:rPr>
                <w:rFonts w:ascii="GHEA Grapalat" w:hAnsi="GHEA Grapalat"/>
                <w:sz w:val="20"/>
                <w:szCs w:val="20"/>
                <w:lang w:val="hy-AM"/>
              </w:rPr>
            </w:pPr>
            <w:r w:rsidRPr="00BC2569">
              <w:rPr>
                <w:rFonts w:ascii="GHEA Grapalat" w:hAnsi="GHEA Grapalat"/>
                <w:sz w:val="20"/>
                <w:szCs w:val="20"/>
                <w:lang w:val="hy-AM"/>
              </w:rPr>
              <w:t>2</w:t>
            </w:r>
          </w:p>
        </w:tc>
        <w:tc>
          <w:tcPr>
            <w:tcW w:w="1985" w:type="dxa"/>
            <w:vAlign w:val="center"/>
          </w:tcPr>
          <w:p w14:paraId="58F60C55" w14:textId="4C10C1C8" w:rsidR="00BC2569" w:rsidRPr="00BC2569" w:rsidRDefault="00BC2569" w:rsidP="00BC2569">
            <w:pPr>
              <w:jc w:val="center"/>
              <w:rPr>
                <w:rFonts w:ascii="GHEA Grapalat" w:hAnsi="GHEA Grapalat" w:cs="Calibri"/>
                <w:color w:val="000000"/>
                <w:sz w:val="20"/>
                <w:szCs w:val="20"/>
              </w:rPr>
            </w:pPr>
            <w:r w:rsidRPr="00BC2569">
              <w:rPr>
                <w:rFonts w:cs="Arial"/>
                <w:sz w:val="20"/>
                <w:szCs w:val="20"/>
                <w:lang w:val="hy-AM"/>
              </w:rPr>
              <w:t>30234400</w:t>
            </w:r>
          </w:p>
        </w:tc>
        <w:tc>
          <w:tcPr>
            <w:tcW w:w="1134" w:type="dxa"/>
          </w:tcPr>
          <w:p w14:paraId="72440F7D" w14:textId="5A355FC5" w:rsidR="00BC2569" w:rsidRPr="00BC2569" w:rsidRDefault="00BC2569" w:rsidP="00BC2569">
            <w:pPr>
              <w:jc w:val="center"/>
              <w:rPr>
                <w:sz w:val="20"/>
                <w:szCs w:val="20"/>
              </w:rPr>
            </w:pPr>
            <w:r w:rsidRPr="00BC2569">
              <w:rPr>
                <w:sz w:val="20"/>
                <w:szCs w:val="20"/>
              </w:rPr>
              <w:t>Диск оптический (чистый)</w:t>
            </w:r>
          </w:p>
        </w:tc>
        <w:tc>
          <w:tcPr>
            <w:tcW w:w="1559" w:type="dxa"/>
            <w:vAlign w:val="center"/>
          </w:tcPr>
          <w:p w14:paraId="381333DC" w14:textId="77777777" w:rsidR="00BC2569" w:rsidRPr="00BC2569" w:rsidRDefault="00BC2569" w:rsidP="00BC2569">
            <w:pPr>
              <w:widowControl w:val="0"/>
              <w:jc w:val="center"/>
              <w:rPr>
                <w:rFonts w:ascii="GHEA Grapalat" w:hAnsi="GHEA Grapalat"/>
                <w:sz w:val="20"/>
                <w:szCs w:val="20"/>
              </w:rPr>
            </w:pPr>
          </w:p>
        </w:tc>
        <w:tc>
          <w:tcPr>
            <w:tcW w:w="2558" w:type="dxa"/>
            <w:vAlign w:val="center"/>
          </w:tcPr>
          <w:p w14:paraId="53B945BA" w14:textId="23276C11" w:rsidR="00BC2569" w:rsidRPr="00BC2569" w:rsidRDefault="00BC2569" w:rsidP="00BC2569">
            <w:pPr>
              <w:rPr>
                <w:rFonts w:ascii="GHEA Grapalat" w:hAnsi="GHEA Grapalat" w:cs="Arial"/>
                <w:sz w:val="20"/>
                <w:szCs w:val="20"/>
              </w:rPr>
            </w:pPr>
            <w:r>
              <w:t>Диски должны быть в упаковке и формата DVD, 700 МБ.</w:t>
            </w:r>
          </w:p>
        </w:tc>
        <w:tc>
          <w:tcPr>
            <w:tcW w:w="990" w:type="dxa"/>
            <w:vAlign w:val="center"/>
          </w:tcPr>
          <w:p w14:paraId="05B4E35D" w14:textId="33E66A66" w:rsidR="00BC2569" w:rsidRPr="00BC2569" w:rsidRDefault="00BC2569" w:rsidP="00BC2569">
            <w:pPr>
              <w:widowControl w:val="0"/>
              <w:jc w:val="center"/>
              <w:rPr>
                <w:rFonts w:ascii="GHEA Grapalat" w:hAnsi="GHEA Grapalat"/>
                <w:sz w:val="20"/>
                <w:szCs w:val="20"/>
              </w:rPr>
            </w:pPr>
            <w:r w:rsidRPr="00BC2569">
              <w:rPr>
                <w:sz w:val="20"/>
                <w:szCs w:val="20"/>
              </w:rPr>
              <w:t>шт. (штука)</w:t>
            </w:r>
          </w:p>
        </w:tc>
        <w:tc>
          <w:tcPr>
            <w:tcW w:w="1170" w:type="dxa"/>
            <w:vAlign w:val="center"/>
          </w:tcPr>
          <w:p w14:paraId="078324C1" w14:textId="61692D02" w:rsidR="00BC2569" w:rsidRPr="00BC2569" w:rsidRDefault="00BC2569" w:rsidP="00BC2569">
            <w:pPr>
              <w:widowControl w:val="0"/>
              <w:jc w:val="center"/>
              <w:rPr>
                <w:rFonts w:ascii="GHEA Grapalat" w:hAnsi="GHEA Grapalat"/>
                <w:sz w:val="20"/>
                <w:szCs w:val="20"/>
                <w:lang w:val="hy-AM"/>
              </w:rPr>
            </w:pPr>
            <w:r w:rsidRPr="00BC2569">
              <w:rPr>
                <w:rFonts w:cs="Arial"/>
                <w:color w:val="000000" w:themeColor="text1"/>
                <w:sz w:val="20"/>
                <w:szCs w:val="20"/>
                <w:lang w:val="hy-AM"/>
              </w:rPr>
              <w:t>15</w:t>
            </w:r>
          </w:p>
        </w:tc>
        <w:tc>
          <w:tcPr>
            <w:tcW w:w="1170" w:type="dxa"/>
            <w:vAlign w:val="center"/>
          </w:tcPr>
          <w:p w14:paraId="4D25BBE8" w14:textId="1B937EB9" w:rsidR="00BC2569" w:rsidRPr="00BC2569" w:rsidRDefault="00BC2569" w:rsidP="00BC2569">
            <w:pPr>
              <w:widowControl w:val="0"/>
              <w:ind w:left="113" w:right="113"/>
              <w:jc w:val="center"/>
              <w:rPr>
                <w:rFonts w:ascii="GHEA Grapalat" w:hAnsi="GHEA Grapalat"/>
                <w:sz w:val="20"/>
                <w:szCs w:val="20"/>
                <w:lang w:val="hy-AM"/>
              </w:rPr>
            </w:pPr>
            <w:r w:rsidRPr="00BC2569">
              <w:rPr>
                <w:rFonts w:cs="Arial"/>
                <w:color w:val="000000" w:themeColor="text1"/>
                <w:sz w:val="20"/>
                <w:szCs w:val="20"/>
                <w:lang w:val="hy-AM"/>
              </w:rPr>
              <w:t>100</w:t>
            </w:r>
          </w:p>
        </w:tc>
        <w:tc>
          <w:tcPr>
            <w:tcW w:w="990" w:type="dxa"/>
            <w:vAlign w:val="center"/>
          </w:tcPr>
          <w:p w14:paraId="3BA68B2C" w14:textId="0921CDAD" w:rsidR="00BC2569" w:rsidRPr="00BC2569" w:rsidRDefault="00BC2569" w:rsidP="00BC2569">
            <w:pPr>
              <w:jc w:val="center"/>
              <w:rPr>
                <w:rFonts w:ascii="GHEA Grapalat" w:hAnsi="GHEA Grapalat" w:cs="Calibri"/>
                <w:color w:val="000000"/>
                <w:sz w:val="20"/>
                <w:szCs w:val="20"/>
              </w:rPr>
            </w:pPr>
            <w:r w:rsidRPr="00BC2569">
              <w:rPr>
                <w:rFonts w:cs="Arial"/>
                <w:color w:val="000000" w:themeColor="text1"/>
                <w:sz w:val="20"/>
                <w:szCs w:val="20"/>
                <w:lang w:val="hy-AM"/>
              </w:rPr>
              <w:t>1500</w:t>
            </w:r>
          </w:p>
        </w:tc>
        <w:tc>
          <w:tcPr>
            <w:tcW w:w="1170" w:type="dxa"/>
            <w:vMerge/>
            <w:vAlign w:val="center"/>
          </w:tcPr>
          <w:p w14:paraId="7F35F34B" w14:textId="77777777" w:rsidR="00BC2569" w:rsidRPr="00BC2569" w:rsidRDefault="00BC2569" w:rsidP="00BC2569">
            <w:pPr>
              <w:widowControl w:val="0"/>
              <w:jc w:val="center"/>
              <w:rPr>
                <w:sz w:val="20"/>
                <w:szCs w:val="20"/>
              </w:rPr>
            </w:pPr>
          </w:p>
        </w:tc>
        <w:tc>
          <w:tcPr>
            <w:tcW w:w="1080" w:type="dxa"/>
            <w:vMerge/>
            <w:vAlign w:val="center"/>
          </w:tcPr>
          <w:p w14:paraId="53C37C0E" w14:textId="77777777" w:rsidR="00BC2569" w:rsidRPr="00BC2569" w:rsidRDefault="00BC2569" w:rsidP="00BC2569">
            <w:pPr>
              <w:widowControl w:val="0"/>
              <w:jc w:val="center"/>
              <w:rPr>
                <w:sz w:val="20"/>
                <w:szCs w:val="20"/>
              </w:rPr>
            </w:pPr>
          </w:p>
        </w:tc>
      </w:tr>
      <w:tr w:rsidR="00BC2569" w:rsidRPr="00BC2569" w14:paraId="6F1F1E56" w14:textId="77777777" w:rsidTr="000830E8">
        <w:trPr>
          <w:cantSplit/>
          <w:trHeight w:val="1134"/>
        </w:trPr>
        <w:tc>
          <w:tcPr>
            <w:tcW w:w="1242" w:type="dxa"/>
            <w:vAlign w:val="center"/>
          </w:tcPr>
          <w:p w14:paraId="54C98FC5" w14:textId="3B02C43C" w:rsidR="00BC2569" w:rsidRPr="00BC2569" w:rsidRDefault="00BC2569" w:rsidP="00BC2569">
            <w:pPr>
              <w:widowControl w:val="0"/>
              <w:jc w:val="center"/>
              <w:rPr>
                <w:rFonts w:ascii="GHEA Grapalat" w:hAnsi="GHEA Grapalat"/>
                <w:sz w:val="20"/>
                <w:szCs w:val="20"/>
                <w:lang w:val="hy-AM"/>
              </w:rPr>
            </w:pPr>
            <w:r w:rsidRPr="00BC2569">
              <w:rPr>
                <w:rFonts w:ascii="GHEA Grapalat" w:hAnsi="GHEA Grapalat"/>
                <w:sz w:val="20"/>
                <w:szCs w:val="20"/>
                <w:lang w:val="hy-AM"/>
              </w:rPr>
              <w:lastRenderedPageBreak/>
              <w:t>3</w:t>
            </w:r>
          </w:p>
        </w:tc>
        <w:tc>
          <w:tcPr>
            <w:tcW w:w="1985" w:type="dxa"/>
            <w:vAlign w:val="center"/>
          </w:tcPr>
          <w:p w14:paraId="539D5088" w14:textId="39E6E2D5" w:rsidR="00BC2569" w:rsidRPr="00BC2569" w:rsidRDefault="00BC2569" w:rsidP="00BC2569">
            <w:pPr>
              <w:jc w:val="center"/>
              <w:rPr>
                <w:rFonts w:ascii="GHEA Grapalat" w:hAnsi="GHEA Grapalat" w:cs="Calibri"/>
                <w:color w:val="000000"/>
                <w:sz w:val="20"/>
                <w:szCs w:val="20"/>
              </w:rPr>
            </w:pPr>
            <w:r w:rsidRPr="00BC2569">
              <w:rPr>
                <w:rFonts w:cs="Arial"/>
                <w:color w:val="FF0000"/>
                <w:sz w:val="20"/>
                <w:szCs w:val="20"/>
              </w:rPr>
              <w:t>31651400</w:t>
            </w:r>
          </w:p>
        </w:tc>
        <w:tc>
          <w:tcPr>
            <w:tcW w:w="1134" w:type="dxa"/>
          </w:tcPr>
          <w:p w14:paraId="552754AF" w14:textId="638254F7" w:rsidR="00BC2569" w:rsidRPr="00BC2569" w:rsidRDefault="00BC2569" w:rsidP="00BC2569">
            <w:pPr>
              <w:jc w:val="center"/>
              <w:rPr>
                <w:sz w:val="20"/>
                <w:szCs w:val="20"/>
              </w:rPr>
            </w:pPr>
            <w:r w:rsidRPr="00BC2569">
              <w:rPr>
                <w:sz w:val="20"/>
                <w:szCs w:val="20"/>
              </w:rPr>
              <w:t>Изоляционная лента</w:t>
            </w:r>
          </w:p>
        </w:tc>
        <w:tc>
          <w:tcPr>
            <w:tcW w:w="1559" w:type="dxa"/>
            <w:vAlign w:val="center"/>
          </w:tcPr>
          <w:p w14:paraId="60E8B143" w14:textId="77777777" w:rsidR="00BC2569" w:rsidRPr="00BC2569" w:rsidRDefault="00BC2569" w:rsidP="00BC2569">
            <w:pPr>
              <w:widowControl w:val="0"/>
              <w:jc w:val="center"/>
              <w:rPr>
                <w:rFonts w:ascii="GHEA Grapalat" w:hAnsi="GHEA Grapalat"/>
                <w:sz w:val="20"/>
                <w:szCs w:val="20"/>
              </w:rPr>
            </w:pPr>
          </w:p>
        </w:tc>
        <w:tc>
          <w:tcPr>
            <w:tcW w:w="2558" w:type="dxa"/>
            <w:vAlign w:val="center"/>
          </w:tcPr>
          <w:p w14:paraId="59E54290" w14:textId="01FAEAF0" w:rsidR="00BC2569" w:rsidRPr="00BC2569" w:rsidRDefault="00BC2569" w:rsidP="00BC2569">
            <w:pPr>
              <w:rPr>
                <w:rFonts w:ascii="GHEA Grapalat" w:hAnsi="GHEA Grapalat" w:cs="Arial"/>
                <w:sz w:val="20"/>
                <w:szCs w:val="20"/>
              </w:rPr>
            </w:pPr>
            <w:r>
              <w:t>Изоляционная лента длиной не менее 20 м, фирмы Globe или эквивалент.</w:t>
            </w:r>
          </w:p>
        </w:tc>
        <w:tc>
          <w:tcPr>
            <w:tcW w:w="990" w:type="dxa"/>
          </w:tcPr>
          <w:p w14:paraId="4B376561" w14:textId="3FF0C882" w:rsidR="00BC2569" w:rsidRPr="00BC2569" w:rsidRDefault="00BC2569" w:rsidP="00BC2569">
            <w:pPr>
              <w:widowControl w:val="0"/>
              <w:jc w:val="center"/>
              <w:rPr>
                <w:rFonts w:ascii="GHEA Grapalat" w:hAnsi="GHEA Grapalat"/>
                <w:sz w:val="20"/>
                <w:szCs w:val="20"/>
              </w:rPr>
            </w:pPr>
            <w:r w:rsidRPr="00BC2569">
              <w:rPr>
                <w:sz w:val="20"/>
                <w:szCs w:val="20"/>
              </w:rPr>
              <w:t>шт. (штука)</w:t>
            </w:r>
          </w:p>
        </w:tc>
        <w:tc>
          <w:tcPr>
            <w:tcW w:w="1170" w:type="dxa"/>
            <w:vAlign w:val="center"/>
          </w:tcPr>
          <w:p w14:paraId="273916A0" w14:textId="4770CF11" w:rsidR="00BC2569" w:rsidRPr="00BC2569" w:rsidRDefault="00BC2569" w:rsidP="00BC2569">
            <w:pPr>
              <w:widowControl w:val="0"/>
              <w:jc w:val="center"/>
              <w:rPr>
                <w:rFonts w:ascii="GHEA Grapalat" w:hAnsi="GHEA Grapalat"/>
                <w:sz w:val="20"/>
                <w:szCs w:val="20"/>
                <w:lang w:val="hy-AM"/>
              </w:rPr>
            </w:pPr>
            <w:r w:rsidRPr="00BC2569">
              <w:rPr>
                <w:rFonts w:cs="Arial"/>
                <w:color w:val="000000" w:themeColor="text1"/>
                <w:sz w:val="20"/>
                <w:szCs w:val="20"/>
              </w:rPr>
              <w:t>20</w:t>
            </w:r>
          </w:p>
        </w:tc>
        <w:tc>
          <w:tcPr>
            <w:tcW w:w="1170" w:type="dxa"/>
            <w:vAlign w:val="center"/>
          </w:tcPr>
          <w:p w14:paraId="5425D08A" w14:textId="07941E22" w:rsidR="00BC2569" w:rsidRPr="00BC2569" w:rsidRDefault="00BC2569" w:rsidP="00BC2569">
            <w:pPr>
              <w:widowControl w:val="0"/>
              <w:ind w:left="113" w:right="113"/>
              <w:jc w:val="center"/>
              <w:rPr>
                <w:rFonts w:ascii="GHEA Grapalat" w:hAnsi="GHEA Grapalat"/>
                <w:sz w:val="20"/>
                <w:szCs w:val="20"/>
                <w:lang w:val="hy-AM"/>
              </w:rPr>
            </w:pPr>
            <w:r w:rsidRPr="00BC2569">
              <w:rPr>
                <w:rFonts w:cs="Arial"/>
                <w:color w:val="000000" w:themeColor="text1"/>
                <w:sz w:val="20"/>
                <w:szCs w:val="20"/>
              </w:rPr>
              <w:t>4</w:t>
            </w:r>
            <w:r w:rsidRPr="00BC2569">
              <w:rPr>
                <w:rFonts w:cs="Arial"/>
                <w:color w:val="000000" w:themeColor="text1"/>
                <w:sz w:val="20"/>
                <w:szCs w:val="20"/>
                <w:lang w:val="hy-AM"/>
              </w:rPr>
              <w:t>00</w:t>
            </w:r>
          </w:p>
        </w:tc>
        <w:tc>
          <w:tcPr>
            <w:tcW w:w="990" w:type="dxa"/>
            <w:vAlign w:val="center"/>
          </w:tcPr>
          <w:p w14:paraId="49BE24DC" w14:textId="43B2A9A3" w:rsidR="00BC2569" w:rsidRPr="00BC2569" w:rsidRDefault="00BC2569" w:rsidP="00BC2569">
            <w:pPr>
              <w:jc w:val="center"/>
              <w:rPr>
                <w:rFonts w:ascii="GHEA Grapalat" w:hAnsi="GHEA Grapalat" w:cs="Calibri"/>
                <w:color w:val="000000"/>
                <w:sz w:val="20"/>
                <w:szCs w:val="20"/>
              </w:rPr>
            </w:pPr>
            <w:r w:rsidRPr="00BC2569">
              <w:rPr>
                <w:rFonts w:cs="Arial"/>
                <w:color w:val="000000" w:themeColor="text1"/>
                <w:sz w:val="20"/>
                <w:szCs w:val="20"/>
              </w:rPr>
              <w:t>8</w:t>
            </w:r>
            <w:r w:rsidRPr="00BC2569">
              <w:rPr>
                <w:rFonts w:cs="Arial"/>
                <w:color w:val="000000" w:themeColor="text1"/>
                <w:sz w:val="20"/>
                <w:szCs w:val="20"/>
                <w:lang w:val="hy-AM"/>
              </w:rPr>
              <w:t>000</w:t>
            </w:r>
          </w:p>
        </w:tc>
        <w:tc>
          <w:tcPr>
            <w:tcW w:w="1170" w:type="dxa"/>
            <w:vMerge/>
            <w:vAlign w:val="center"/>
          </w:tcPr>
          <w:p w14:paraId="1E98E6E3" w14:textId="77777777" w:rsidR="00BC2569" w:rsidRPr="00BC2569" w:rsidRDefault="00BC2569" w:rsidP="00BC2569">
            <w:pPr>
              <w:widowControl w:val="0"/>
              <w:jc w:val="center"/>
              <w:rPr>
                <w:sz w:val="20"/>
                <w:szCs w:val="20"/>
              </w:rPr>
            </w:pPr>
          </w:p>
        </w:tc>
        <w:tc>
          <w:tcPr>
            <w:tcW w:w="1080" w:type="dxa"/>
            <w:vMerge/>
            <w:vAlign w:val="center"/>
          </w:tcPr>
          <w:p w14:paraId="6ADE5992" w14:textId="77777777" w:rsidR="00BC2569" w:rsidRPr="00BC2569" w:rsidRDefault="00BC2569" w:rsidP="00BC2569">
            <w:pPr>
              <w:widowControl w:val="0"/>
              <w:jc w:val="center"/>
              <w:rPr>
                <w:sz w:val="20"/>
                <w:szCs w:val="20"/>
              </w:rPr>
            </w:pPr>
          </w:p>
        </w:tc>
      </w:tr>
      <w:tr w:rsidR="00BC2569" w:rsidRPr="00BC2569" w14:paraId="1A5C95C1" w14:textId="77777777" w:rsidTr="000830E8">
        <w:trPr>
          <w:cantSplit/>
          <w:trHeight w:val="1134"/>
        </w:trPr>
        <w:tc>
          <w:tcPr>
            <w:tcW w:w="1242" w:type="dxa"/>
            <w:vAlign w:val="center"/>
          </w:tcPr>
          <w:p w14:paraId="50A7F6E7" w14:textId="742EF441" w:rsidR="00BC2569" w:rsidRPr="00BC2569" w:rsidRDefault="00BC2569" w:rsidP="00BC2569">
            <w:pPr>
              <w:widowControl w:val="0"/>
              <w:jc w:val="center"/>
              <w:rPr>
                <w:rFonts w:ascii="GHEA Grapalat" w:hAnsi="GHEA Grapalat"/>
                <w:sz w:val="20"/>
                <w:szCs w:val="20"/>
                <w:lang w:val="hy-AM"/>
              </w:rPr>
            </w:pPr>
            <w:r w:rsidRPr="00BC2569">
              <w:rPr>
                <w:rFonts w:ascii="GHEA Grapalat" w:hAnsi="GHEA Grapalat"/>
                <w:sz w:val="20"/>
                <w:szCs w:val="20"/>
                <w:lang w:val="hy-AM"/>
              </w:rPr>
              <w:t>4</w:t>
            </w:r>
          </w:p>
        </w:tc>
        <w:tc>
          <w:tcPr>
            <w:tcW w:w="1985" w:type="dxa"/>
            <w:vAlign w:val="center"/>
          </w:tcPr>
          <w:p w14:paraId="56B7D9F4" w14:textId="6998E2AA" w:rsidR="00BC2569" w:rsidRPr="00BC2569" w:rsidRDefault="00BC2569" w:rsidP="00BC2569">
            <w:pPr>
              <w:jc w:val="center"/>
              <w:rPr>
                <w:rFonts w:ascii="GHEA Grapalat" w:hAnsi="GHEA Grapalat" w:cs="Calibri"/>
                <w:color w:val="000000"/>
                <w:sz w:val="20"/>
                <w:szCs w:val="20"/>
              </w:rPr>
            </w:pPr>
            <w:r w:rsidRPr="00BC2569">
              <w:rPr>
                <w:rFonts w:cs="Arial"/>
                <w:color w:val="FF0000"/>
                <w:sz w:val="20"/>
                <w:szCs w:val="20"/>
              </w:rPr>
              <w:t>31685000</w:t>
            </w:r>
          </w:p>
        </w:tc>
        <w:tc>
          <w:tcPr>
            <w:tcW w:w="1134" w:type="dxa"/>
          </w:tcPr>
          <w:p w14:paraId="66313DE7" w14:textId="6899AD62" w:rsidR="00BC2569" w:rsidRPr="00BC2569" w:rsidRDefault="00BC2569" w:rsidP="00BC2569">
            <w:pPr>
              <w:jc w:val="center"/>
              <w:rPr>
                <w:sz w:val="20"/>
                <w:szCs w:val="20"/>
              </w:rPr>
            </w:pPr>
            <w:r w:rsidRPr="00BC2569">
              <w:rPr>
                <w:sz w:val="20"/>
                <w:szCs w:val="20"/>
              </w:rPr>
              <w:t>Электрический удлинитель</w:t>
            </w:r>
          </w:p>
        </w:tc>
        <w:tc>
          <w:tcPr>
            <w:tcW w:w="1559" w:type="dxa"/>
            <w:vAlign w:val="center"/>
          </w:tcPr>
          <w:p w14:paraId="0A20C613" w14:textId="77777777" w:rsidR="00BC2569" w:rsidRPr="00BC2569" w:rsidRDefault="00BC2569" w:rsidP="00BC2569">
            <w:pPr>
              <w:widowControl w:val="0"/>
              <w:jc w:val="center"/>
              <w:rPr>
                <w:rFonts w:ascii="GHEA Grapalat" w:hAnsi="GHEA Grapalat"/>
                <w:sz w:val="20"/>
                <w:szCs w:val="20"/>
              </w:rPr>
            </w:pPr>
          </w:p>
        </w:tc>
        <w:tc>
          <w:tcPr>
            <w:tcW w:w="2558" w:type="dxa"/>
            <w:vAlign w:val="center"/>
          </w:tcPr>
          <w:p w14:paraId="265B83BF" w14:textId="02C84EE5" w:rsidR="00BC2569" w:rsidRPr="00BC2569" w:rsidRDefault="00BC2569" w:rsidP="00BC2569">
            <w:pPr>
              <w:rPr>
                <w:rFonts w:ascii="GHEA Grapalat" w:hAnsi="GHEA Grapalat" w:cs="Arial"/>
                <w:sz w:val="20"/>
                <w:szCs w:val="20"/>
              </w:rPr>
            </w:pPr>
            <w:r>
              <w:t>Удлинитель / на 3 розетки / длиной 5 м.</w:t>
            </w:r>
          </w:p>
        </w:tc>
        <w:tc>
          <w:tcPr>
            <w:tcW w:w="990" w:type="dxa"/>
          </w:tcPr>
          <w:p w14:paraId="1FD9FCBF" w14:textId="1348FCC5" w:rsidR="00BC2569" w:rsidRPr="00BC2569" w:rsidRDefault="00BC2569" w:rsidP="00BC2569">
            <w:pPr>
              <w:widowControl w:val="0"/>
              <w:jc w:val="center"/>
              <w:rPr>
                <w:rFonts w:ascii="GHEA Grapalat" w:hAnsi="GHEA Grapalat"/>
                <w:sz w:val="20"/>
                <w:szCs w:val="20"/>
              </w:rPr>
            </w:pPr>
            <w:r w:rsidRPr="00BC2569">
              <w:rPr>
                <w:sz w:val="20"/>
                <w:szCs w:val="20"/>
              </w:rPr>
              <w:t>шт. (штука)</w:t>
            </w:r>
          </w:p>
        </w:tc>
        <w:tc>
          <w:tcPr>
            <w:tcW w:w="1170" w:type="dxa"/>
            <w:vAlign w:val="center"/>
          </w:tcPr>
          <w:p w14:paraId="08C1F45F" w14:textId="24C7EB6A" w:rsidR="00BC2569" w:rsidRPr="00BC2569" w:rsidRDefault="00BC2569" w:rsidP="00BC2569">
            <w:pPr>
              <w:widowControl w:val="0"/>
              <w:jc w:val="center"/>
              <w:rPr>
                <w:rFonts w:ascii="GHEA Grapalat" w:hAnsi="GHEA Grapalat"/>
                <w:sz w:val="20"/>
                <w:szCs w:val="20"/>
                <w:lang w:val="hy-AM"/>
              </w:rPr>
            </w:pPr>
            <w:r w:rsidRPr="00BC2569">
              <w:rPr>
                <w:rFonts w:cs="Arial"/>
                <w:color w:val="000000" w:themeColor="text1"/>
                <w:sz w:val="20"/>
                <w:szCs w:val="20"/>
                <w:lang w:val="hy-AM"/>
              </w:rPr>
              <w:t>15</w:t>
            </w:r>
          </w:p>
        </w:tc>
        <w:tc>
          <w:tcPr>
            <w:tcW w:w="1170" w:type="dxa"/>
            <w:vAlign w:val="center"/>
          </w:tcPr>
          <w:p w14:paraId="13C890D8" w14:textId="06144094" w:rsidR="00BC2569" w:rsidRPr="00BC2569" w:rsidRDefault="00BC2569" w:rsidP="00BC2569">
            <w:pPr>
              <w:widowControl w:val="0"/>
              <w:ind w:left="113" w:right="113"/>
              <w:jc w:val="center"/>
              <w:rPr>
                <w:rFonts w:ascii="GHEA Grapalat" w:hAnsi="GHEA Grapalat"/>
                <w:sz w:val="20"/>
                <w:szCs w:val="20"/>
                <w:lang w:val="hy-AM"/>
              </w:rPr>
            </w:pPr>
            <w:r w:rsidRPr="00BC2569">
              <w:rPr>
                <w:rFonts w:cs="Arial"/>
                <w:color w:val="000000" w:themeColor="text1"/>
                <w:sz w:val="20"/>
                <w:szCs w:val="20"/>
                <w:lang w:val="hy-AM"/>
              </w:rPr>
              <w:t>2000</w:t>
            </w:r>
          </w:p>
        </w:tc>
        <w:tc>
          <w:tcPr>
            <w:tcW w:w="990" w:type="dxa"/>
            <w:vAlign w:val="center"/>
          </w:tcPr>
          <w:p w14:paraId="10696804" w14:textId="1CF21D56" w:rsidR="00BC2569" w:rsidRPr="00BC2569" w:rsidRDefault="00BC2569" w:rsidP="00BC2569">
            <w:pPr>
              <w:jc w:val="center"/>
              <w:rPr>
                <w:rFonts w:ascii="GHEA Grapalat" w:hAnsi="GHEA Grapalat" w:cs="Calibri"/>
                <w:color w:val="000000"/>
                <w:sz w:val="20"/>
                <w:szCs w:val="20"/>
              </w:rPr>
            </w:pPr>
            <w:r w:rsidRPr="00BC2569">
              <w:rPr>
                <w:rFonts w:cs="Arial"/>
                <w:color w:val="000000" w:themeColor="text1"/>
                <w:sz w:val="20"/>
                <w:szCs w:val="20"/>
              </w:rPr>
              <w:t>3</w:t>
            </w:r>
            <w:r w:rsidRPr="00BC2569">
              <w:rPr>
                <w:rFonts w:cs="Arial"/>
                <w:color w:val="000000" w:themeColor="text1"/>
                <w:sz w:val="20"/>
                <w:szCs w:val="20"/>
                <w:lang w:val="hy-AM"/>
              </w:rPr>
              <w:t>0000</w:t>
            </w:r>
          </w:p>
        </w:tc>
        <w:tc>
          <w:tcPr>
            <w:tcW w:w="1170" w:type="dxa"/>
            <w:vMerge/>
            <w:vAlign w:val="center"/>
          </w:tcPr>
          <w:p w14:paraId="36C8281D" w14:textId="77777777" w:rsidR="00BC2569" w:rsidRPr="00BC2569" w:rsidRDefault="00BC2569" w:rsidP="00BC2569">
            <w:pPr>
              <w:widowControl w:val="0"/>
              <w:jc w:val="center"/>
              <w:rPr>
                <w:sz w:val="20"/>
                <w:szCs w:val="20"/>
              </w:rPr>
            </w:pPr>
          </w:p>
        </w:tc>
        <w:tc>
          <w:tcPr>
            <w:tcW w:w="1080" w:type="dxa"/>
            <w:vMerge/>
            <w:vAlign w:val="center"/>
          </w:tcPr>
          <w:p w14:paraId="37B79F07" w14:textId="77777777" w:rsidR="00BC2569" w:rsidRPr="00BC2569" w:rsidRDefault="00BC2569" w:rsidP="00BC2569">
            <w:pPr>
              <w:widowControl w:val="0"/>
              <w:jc w:val="center"/>
              <w:rPr>
                <w:sz w:val="20"/>
                <w:szCs w:val="20"/>
              </w:rPr>
            </w:pPr>
          </w:p>
        </w:tc>
      </w:tr>
      <w:tr w:rsidR="00BC2569" w:rsidRPr="00BC2569" w14:paraId="731C47BE" w14:textId="77777777" w:rsidTr="000830E8">
        <w:trPr>
          <w:cantSplit/>
          <w:trHeight w:val="1134"/>
        </w:trPr>
        <w:tc>
          <w:tcPr>
            <w:tcW w:w="1242" w:type="dxa"/>
            <w:vAlign w:val="center"/>
          </w:tcPr>
          <w:p w14:paraId="68DDFDEF" w14:textId="485D663C" w:rsidR="00BC2569" w:rsidRPr="00BC2569" w:rsidRDefault="00BC2569" w:rsidP="00BC2569">
            <w:pPr>
              <w:widowControl w:val="0"/>
              <w:jc w:val="center"/>
              <w:rPr>
                <w:rFonts w:ascii="GHEA Grapalat" w:hAnsi="GHEA Grapalat"/>
                <w:sz w:val="20"/>
                <w:szCs w:val="20"/>
                <w:lang w:val="hy-AM"/>
              </w:rPr>
            </w:pPr>
            <w:r w:rsidRPr="00BC2569">
              <w:rPr>
                <w:rFonts w:ascii="GHEA Grapalat" w:hAnsi="GHEA Grapalat"/>
                <w:sz w:val="20"/>
                <w:szCs w:val="20"/>
                <w:lang w:val="hy-AM"/>
              </w:rPr>
              <w:t>5</w:t>
            </w:r>
          </w:p>
        </w:tc>
        <w:tc>
          <w:tcPr>
            <w:tcW w:w="1985" w:type="dxa"/>
            <w:vAlign w:val="center"/>
          </w:tcPr>
          <w:p w14:paraId="2763A460" w14:textId="293C7311" w:rsidR="00BC2569" w:rsidRPr="00BC2569" w:rsidRDefault="00BC2569" w:rsidP="00BC2569">
            <w:pPr>
              <w:jc w:val="center"/>
              <w:rPr>
                <w:rFonts w:ascii="GHEA Grapalat" w:hAnsi="GHEA Grapalat" w:cs="Calibri"/>
                <w:color w:val="000000"/>
                <w:sz w:val="20"/>
                <w:szCs w:val="20"/>
              </w:rPr>
            </w:pPr>
            <w:r w:rsidRPr="00BC2569">
              <w:rPr>
                <w:rFonts w:cs="Arial"/>
                <w:sz w:val="20"/>
                <w:szCs w:val="20"/>
              </w:rPr>
              <w:t>33761100</w:t>
            </w:r>
          </w:p>
        </w:tc>
        <w:tc>
          <w:tcPr>
            <w:tcW w:w="1134" w:type="dxa"/>
          </w:tcPr>
          <w:p w14:paraId="34A5B597" w14:textId="3326D71A" w:rsidR="00BC2569" w:rsidRPr="00BC2569" w:rsidRDefault="00BC2569" w:rsidP="00BC2569">
            <w:pPr>
              <w:jc w:val="center"/>
              <w:rPr>
                <w:sz w:val="20"/>
                <w:szCs w:val="20"/>
              </w:rPr>
            </w:pPr>
            <w:r w:rsidRPr="00BC2569">
              <w:rPr>
                <w:sz w:val="20"/>
                <w:szCs w:val="20"/>
              </w:rPr>
              <w:t>Туалетная бумага</w:t>
            </w:r>
          </w:p>
        </w:tc>
        <w:tc>
          <w:tcPr>
            <w:tcW w:w="1559" w:type="dxa"/>
            <w:vAlign w:val="center"/>
          </w:tcPr>
          <w:p w14:paraId="54343CF8" w14:textId="77777777" w:rsidR="00BC2569" w:rsidRPr="00BC2569" w:rsidRDefault="00BC2569" w:rsidP="00BC2569">
            <w:pPr>
              <w:widowControl w:val="0"/>
              <w:jc w:val="center"/>
              <w:rPr>
                <w:rFonts w:ascii="GHEA Grapalat" w:hAnsi="GHEA Grapalat"/>
                <w:sz w:val="20"/>
                <w:szCs w:val="20"/>
              </w:rPr>
            </w:pPr>
          </w:p>
        </w:tc>
        <w:tc>
          <w:tcPr>
            <w:tcW w:w="2558" w:type="dxa"/>
            <w:vAlign w:val="center"/>
          </w:tcPr>
          <w:p w14:paraId="7313CB22" w14:textId="70B66A49" w:rsidR="00BC2569" w:rsidRPr="00BC2569" w:rsidRDefault="00BC2569" w:rsidP="00BC2569">
            <w:pPr>
              <w:rPr>
                <w:rFonts w:ascii="GHEA Grapalat" w:hAnsi="GHEA Grapalat" w:cs="Arial"/>
                <w:sz w:val="20"/>
                <w:szCs w:val="20"/>
              </w:rPr>
            </w:pPr>
            <w:r>
              <w:t>Рулонный, с втулкой в центре (с отверстием для держателя), длина 170–200 м, двухслойная, растворимая бумага, 100% целлюлоза.</w:t>
            </w:r>
          </w:p>
        </w:tc>
        <w:tc>
          <w:tcPr>
            <w:tcW w:w="990" w:type="dxa"/>
          </w:tcPr>
          <w:p w14:paraId="5964DDC6" w14:textId="7215C75D" w:rsidR="00BC2569" w:rsidRPr="00BC2569" w:rsidRDefault="00BC2569" w:rsidP="00BC2569">
            <w:pPr>
              <w:widowControl w:val="0"/>
              <w:jc w:val="center"/>
              <w:rPr>
                <w:rFonts w:ascii="GHEA Grapalat" w:hAnsi="GHEA Grapalat"/>
                <w:sz w:val="20"/>
                <w:szCs w:val="20"/>
              </w:rPr>
            </w:pPr>
            <w:r w:rsidRPr="00BC2569">
              <w:rPr>
                <w:sz w:val="20"/>
                <w:szCs w:val="20"/>
              </w:rPr>
              <w:t>шт. (штука)</w:t>
            </w:r>
          </w:p>
        </w:tc>
        <w:tc>
          <w:tcPr>
            <w:tcW w:w="1170" w:type="dxa"/>
            <w:vAlign w:val="center"/>
          </w:tcPr>
          <w:p w14:paraId="0D9CC9AD" w14:textId="5EAC4B52" w:rsidR="00BC2569" w:rsidRPr="00BC2569" w:rsidRDefault="00BC2569" w:rsidP="00BC2569">
            <w:pPr>
              <w:widowControl w:val="0"/>
              <w:jc w:val="center"/>
              <w:rPr>
                <w:rFonts w:ascii="GHEA Grapalat" w:hAnsi="GHEA Grapalat"/>
                <w:sz w:val="20"/>
                <w:szCs w:val="20"/>
                <w:lang w:val="hy-AM"/>
              </w:rPr>
            </w:pPr>
            <w:r w:rsidRPr="00BC2569">
              <w:rPr>
                <w:rFonts w:cs="Arial"/>
                <w:color w:val="000000" w:themeColor="text1"/>
                <w:sz w:val="20"/>
                <w:szCs w:val="20"/>
                <w:lang w:val="hy-AM"/>
              </w:rPr>
              <w:t>150</w:t>
            </w:r>
          </w:p>
        </w:tc>
        <w:tc>
          <w:tcPr>
            <w:tcW w:w="1170" w:type="dxa"/>
            <w:vAlign w:val="center"/>
          </w:tcPr>
          <w:p w14:paraId="52F1B608" w14:textId="2F65E666" w:rsidR="00BC2569" w:rsidRPr="00BC2569" w:rsidRDefault="00BC2569" w:rsidP="00BC2569">
            <w:pPr>
              <w:widowControl w:val="0"/>
              <w:ind w:left="113" w:right="113"/>
              <w:jc w:val="center"/>
              <w:rPr>
                <w:rFonts w:ascii="GHEA Grapalat" w:hAnsi="GHEA Grapalat"/>
                <w:sz w:val="20"/>
                <w:szCs w:val="20"/>
                <w:lang w:val="hy-AM"/>
              </w:rPr>
            </w:pPr>
            <w:r w:rsidRPr="00BC2569">
              <w:rPr>
                <w:rFonts w:cs="Arial"/>
                <w:color w:val="000000" w:themeColor="text1"/>
                <w:sz w:val="20"/>
                <w:szCs w:val="20"/>
                <w:lang w:val="hy-AM"/>
              </w:rPr>
              <w:t>700</w:t>
            </w:r>
          </w:p>
        </w:tc>
        <w:tc>
          <w:tcPr>
            <w:tcW w:w="990" w:type="dxa"/>
            <w:vAlign w:val="center"/>
          </w:tcPr>
          <w:p w14:paraId="1DE135FD" w14:textId="2B156BF4" w:rsidR="00BC2569" w:rsidRPr="00BC2569" w:rsidRDefault="00BC2569" w:rsidP="00BC2569">
            <w:pPr>
              <w:jc w:val="center"/>
              <w:rPr>
                <w:rFonts w:ascii="GHEA Grapalat" w:hAnsi="GHEA Grapalat" w:cs="Calibri"/>
                <w:color w:val="000000"/>
                <w:sz w:val="20"/>
                <w:szCs w:val="20"/>
              </w:rPr>
            </w:pPr>
            <w:r w:rsidRPr="00BC2569">
              <w:rPr>
                <w:rFonts w:cs="Arial"/>
                <w:color w:val="000000" w:themeColor="text1"/>
                <w:sz w:val="20"/>
                <w:szCs w:val="20"/>
                <w:lang w:val="hy-AM"/>
              </w:rPr>
              <w:t>105000</w:t>
            </w:r>
          </w:p>
        </w:tc>
        <w:tc>
          <w:tcPr>
            <w:tcW w:w="1170" w:type="dxa"/>
            <w:vMerge/>
            <w:vAlign w:val="center"/>
          </w:tcPr>
          <w:p w14:paraId="63E0DFA8" w14:textId="77777777" w:rsidR="00BC2569" w:rsidRPr="00BC2569" w:rsidRDefault="00BC2569" w:rsidP="00BC2569">
            <w:pPr>
              <w:widowControl w:val="0"/>
              <w:jc w:val="center"/>
              <w:rPr>
                <w:sz w:val="20"/>
                <w:szCs w:val="20"/>
              </w:rPr>
            </w:pPr>
          </w:p>
        </w:tc>
        <w:tc>
          <w:tcPr>
            <w:tcW w:w="1080" w:type="dxa"/>
            <w:vMerge/>
            <w:vAlign w:val="center"/>
          </w:tcPr>
          <w:p w14:paraId="44F12B70" w14:textId="77777777" w:rsidR="00BC2569" w:rsidRPr="00BC2569" w:rsidRDefault="00BC2569" w:rsidP="00BC2569">
            <w:pPr>
              <w:widowControl w:val="0"/>
              <w:jc w:val="center"/>
              <w:rPr>
                <w:sz w:val="20"/>
                <w:szCs w:val="20"/>
              </w:rPr>
            </w:pPr>
          </w:p>
        </w:tc>
      </w:tr>
      <w:tr w:rsidR="00BC2569" w:rsidRPr="00BC2569" w14:paraId="6CDD923A" w14:textId="77777777" w:rsidTr="000830E8">
        <w:trPr>
          <w:cantSplit/>
          <w:trHeight w:val="1134"/>
        </w:trPr>
        <w:tc>
          <w:tcPr>
            <w:tcW w:w="1242" w:type="dxa"/>
            <w:vAlign w:val="center"/>
          </w:tcPr>
          <w:p w14:paraId="21684C32" w14:textId="4227F91E" w:rsidR="00BC2569" w:rsidRPr="00BC2569" w:rsidRDefault="00BC2569" w:rsidP="00BC2569">
            <w:pPr>
              <w:widowControl w:val="0"/>
              <w:jc w:val="center"/>
              <w:rPr>
                <w:rFonts w:ascii="GHEA Grapalat" w:hAnsi="GHEA Grapalat"/>
                <w:sz w:val="20"/>
                <w:szCs w:val="20"/>
                <w:lang w:val="hy-AM"/>
              </w:rPr>
            </w:pPr>
            <w:r w:rsidRPr="00BC2569">
              <w:rPr>
                <w:rFonts w:ascii="GHEA Grapalat" w:hAnsi="GHEA Grapalat"/>
                <w:sz w:val="20"/>
                <w:szCs w:val="20"/>
                <w:lang w:val="hy-AM"/>
              </w:rPr>
              <w:t>6</w:t>
            </w:r>
          </w:p>
        </w:tc>
        <w:tc>
          <w:tcPr>
            <w:tcW w:w="1985" w:type="dxa"/>
            <w:vAlign w:val="center"/>
          </w:tcPr>
          <w:p w14:paraId="393FD50F" w14:textId="0F172ED1" w:rsidR="00BC2569" w:rsidRPr="00BC2569" w:rsidRDefault="00BC2569" w:rsidP="00BC2569">
            <w:pPr>
              <w:jc w:val="center"/>
              <w:rPr>
                <w:rFonts w:ascii="GHEA Grapalat" w:hAnsi="GHEA Grapalat" w:cs="Calibri"/>
                <w:color w:val="000000"/>
                <w:sz w:val="20"/>
                <w:szCs w:val="20"/>
              </w:rPr>
            </w:pPr>
            <w:r w:rsidRPr="00BC2569">
              <w:rPr>
                <w:rFonts w:cs="Arial"/>
                <w:sz w:val="20"/>
                <w:szCs w:val="20"/>
              </w:rPr>
              <w:t>33761400</w:t>
            </w:r>
          </w:p>
        </w:tc>
        <w:tc>
          <w:tcPr>
            <w:tcW w:w="1134" w:type="dxa"/>
          </w:tcPr>
          <w:p w14:paraId="60DD7172" w14:textId="2BA4357C" w:rsidR="00BC2569" w:rsidRPr="00BC2569" w:rsidRDefault="00BC2569" w:rsidP="00BC2569">
            <w:pPr>
              <w:jc w:val="center"/>
              <w:rPr>
                <w:sz w:val="20"/>
                <w:szCs w:val="20"/>
              </w:rPr>
            </w:pPr>
            <w:r w:rsidRPr="00BC2569">
              <w:rPr>
                <w:sz w:val="20"/>
                <w:szCs w:val="20"/>
              </w:rPr>
              <w:t>Бумажные салфетки</w:t>
            </w:r>
          </w:p>
        </w:tc>
        <w:tc>
          <w:tcPr>
            <w:tcW w:w="1559" w:type="dxa"/>
            <w:vAlign w:val="center"/>
          </w:tcPr>
          <w:p w14:paraId="2A5609D1" w14:textId="77777777" w:rsidR="00BC2569" w:rsidRPr="00BC2569" w:rsidRDefault="00BC2569" w:rsidP="00BC2569">
            <w:pPr>
              <w:widowControl w:val="0"/>
              <w:jc w:val="center"/>
              <w:rPr>
                <w:rFonts w:ascii="GHEA Grapalat" w:hAnsi="GHEA Grapalat"/>
                <w:sz w:val="20"/>
                <w:szCs w:val="20"/>
              </w:rPr>
            </w:pPr>
          </w:p>
        </w:tc>
        <w:tc>
          <w:tcPr>
            <w:tcW w:w="2558" w:type="dxa"/>
            <w:vAlign w:val="center"/>
          </w:tcPr>
          <w:p w14:paraId="41C363E1" w14:textId="5E8FDC23" w:rsidR="00BC2569" w:rsidRPr="00BC2569" w:rsidRDefault="00BC2569" w:rsidP="00BC2569">
            <w:pPr>
              <w:rPr>
                <w:rFonts w:ascii="GHEA Grapalat" w:hAnsi="GHEA Grapalat" w:cs="Arial"/>
                <w:sz w:val="20"/>
                <w:szCs w:val="20"/>
              </w:rPr>
            </w:pPr>
            <w:r>
              <w:t>100 штук, двухслойные, размер 15 × 11 × 4,7 см.</w:t>
            </w:r>
          </w:p>
        </w:tc>
        <w:tc>
          <w:tcPr>
            <w:tcW w:w="990" w:type="dxa"/>
          </w:tcPr>
          <w:p w14:paraId="7FDB771E" w14:textId="488E24A9" w:rsidR="00BC2569" w:rsidRPr="00BC2569" w:rsidRDefault="00BC2569" w:rsidP="00BC2569">
            <w:pPr>
              <w:widowControl w:val="0"/>
              <w:jc w:val="center"/>
              <w:rPr>
                <w:rFonts w:ascii="GHEA Grapalat" w:hAnsi="GHEA Grapalat"/>
                <w:sz w:val="20"/>
                <w:szCs w:val="20"/>
              </w:rPr>
            </w:pPr>
            <w:r w:rsidRPr="00BC2569">
              <w:rPr>
                <w:sz w:val="20"/>
                <w:szCs w:val="20"/>
              </w:rPr>
              <w:t>шт. (штука)</w:t>
            </w:r>
          </w:p>
        </w:tc>
        <w:tc>
          <w:tcPr>
            <w:tcW w:w="1170" w:type="dxa"/>
            <w:vAlign w:val="center"/>
          </w:tcPr>
          <w:p w14:paraId="2175A593" w14:textId="49A1D0BC" w:rsidR="00BC2569" w:rsidRPr="00BC2569" w:rsidRDefault="00BC2569" w:rsidP="00BC2569">
            <w:pPr>
              <w:widowControl w:val="0"/>
              <w:jc w:val="center"/>
              <w:rPr>
                <w:rFonts w:ascii="GHEA Grapalat" w:hAnsi="GHEA Grapalat"/>
                <w:sz w:val="20"/>
                <w:szCs w:val="20"/>
                <w:lang w:val="hy-AM"/>
              </w:rPr>
            </w:pPr>
            <w:r w:rsidRPr="00BC2569">
              <w:rPr>
                <w:rFonts w:cs="Arial"/>
                <w:color w:val="000000" w:themeColor="text1"/>
                <w:sz w:val="20"/>
                <w:szCs w:val="20"/>
                <w:lang w:val="hy-AM"/>
              </w:rPr>
              <w:t>100</w:t>
            </w:r>
          </w:p>
        </w:tc>
        <w:tc>
          <w:tcPr>
            <w:tcW w:w="1170" w:type="dxa"/>
            <w:vAlign w:val="center"/>
          </w:tcPr>
          <w:p w14:paraId="395DACA1" w14:textId="0908F0E7" w:rsidR="00BC2569" w:rsidRPr="00BC2569" w:rsidRDefault="00BC2569" w:rsidP="00BC2569">
            <w:pPr>
              <w:widowControl w:val="0"/>
              <w:ind w:left="113" w:right="113"/>
              <w:jc w:val="center"/>
              <w:rPr>
                <w:rFonts w:ascii="GHEA Grapalat" w:hAnsi="GHEA Grapalat"/>
                <w:sz w:val="20"/>
                <w:szCs w:val="20"/>
                <w:lang w:val="hy-AM"/>
              </w:rPr>
            </w:pPr>
            <w:r w:rsidRPr="00BC2569">
              <w:rPr>
                <w:rFonts w:cs="Arial"/>
                <w:color w:val="000000" w:themeColor="text1"/>
                <w:sz w:val="20"/>
                <w:szCs w:val="20"/>
                <w:lang w:val="hy-AM"/>
              </w:rPr>
              <w:t>150</w:t>
            </w:r>
          </w:p>
        </w:tc>
        <w:tc>
          <w:tcPr>
            <w:tcW w:w="990" w:type="dxa"/>
            <w:vAlign w:val="center"/>
          </w:tcPr>
          <w:p w14:paraId="59B4671E" w14:textId="4560F084" w:rsidR="00BC2569" w:rsidRPr="00BC2569" w:rsidRDefault="00BC2569" w:rsidP="00BC2569">
            <w:pPr>
              <w:jc w:val="center"/>
              <w:rPr>
                <w:rFonts w:ascii="GHEA Grapalat" w:hAnsi="GHEA Grapalat" w:cs="Calibri"/>
                <w:color w:val="000000"/>
                <w:sz w:val="20"/>
                <w:szCs w:val="20"/>
              </w:rPr>
            </w:pPr>
            <w:r w:rsidRPr="00BC2569">
              <w:rPr>
                <w:rFonts w:cs="Arial"/>
                <w:color w:val="000000" w:themeColor="text1"/>
                <w:sz w:val="20"/>
                <w:szCs w:val="20"/>
                <w:lang w:val="hy-AM"/>
              </w:rPr>
              <w:t>15000</w:t>
            </w:r>
          </w:p>
        </w:tc>
        <w:tc>
          <w:tcPr>
            <w:tcW w:w="1170" w:type="dxa"/>
            <w:vMerge/>
            <w:vAlign w:val="center"/>
          </w:tcPr>
          <w:p w14:paraId="78E4C070" w14:textId="77777777" w:rsidR="00BC2569" w:rsidRPr="00BC2569" w:rsidRDefault="00BC2569" w:rsidP="00BC2569">
            <w:pPr>
              <w:widowControl w:val="0"/>
              <w:jc w:val="center"/>
              <w:rPr>
                <w:sz w:val="20"/>
                <w:szCs w:val="20"/>
              </w:rPr>
            </w:pPr>
          </w:p>
        </w:tc>
        <w:tc>
          <w:tcPr>
            <w:tcW w:w="1080" w:type="dxa"/>
            <w:vMerge/>
            <w:vAlign w:val="center"/>
          </w:tcPr>
          <w:p w14:paraId="7AB78105" w14:textId="77777777" w:rsidR="00BC2569" w:rsidRPr="00BC2569" w:rsidRDefault="00BC2569" w:rsidP="00BC2569">
            <w:pPr>
              <w:widowControl w:val="0"/>
              <w:jc w:val="center"/>
              <w:rPr>
                <w:sz w:val="20"/>
                <w:szCs w:val="20"/>
              </w:rPr>
            </w:pPr>
          </w:p>
        </w:tc>
      </w:tr>
      <w:tr w:rsidR="00BC2569" w:rsidRPr="00BC2569" w14:paraId="61C791A8" w14:textId="77777777" w:rsidTr="000830E8">
        <w:trPr>
          <w:cantSplit/>
          <w:trHeight w:val="1134"/>
        </w:trPr>
        <w:tc>
          <w:tcPr>
            <w:tcW w:w="1242" w:type="dxa"/>
            <w:vAlign w:val="center"/>
          </w:tcPr>
          <w:p w14:paraId="2C190706" w14:textId="128CCE44" w:rsidR="00BC2569" w:rsidRPr="00BC2569" w:rsidRDefault="00BC2569" w:rsidP="00BC2569">
            <w:pPr>
              <w:widowControl w:val="0"/>
              <w:jc w:val="center"/>
              <w:rPr>
                <w:rFonts w:ascii="GHEA Grapalat" w:hAnsi="GHEA Grapalat"/>
                <w:sz w:val="20"/>
                <w:szCs w:val="20"/>
                <w:lang w:val="hy-AM"/>
              </w:rPr>
            </w:pPr>
            <w:r w:rsidRPr="00BC2569">
              <w:rPr>
                <w:rFonts w:ascii="GHEA Grapalat" w:hAnsi="GHEA Grapalat"/>
                <w:sz w:val="20"/>
                <w:szCs w:val="20"/>
                <w:lang w:val="hy-AM"/>
              </w:rPr>
              <w:t>7</w:t>
            </w:r>
          </w:p>
        </w:tc>
        <w:tc>
          <w:tcPr>
            <w:tcW w:w="1985" w:type="dxa"/>
            <w:vAlign w:val="center"/>
          </w:tcPr>
          <w:p w14:paraId="572F3630" w14:textId="076BC106" w:rsidR="00BC2569" w:rsidRPr="00BC2569" w:rsidRDefault="00BC2569" w:rsidP="00BC2569">
            <w:pPr>
              <w:jc w:val="center"/>
              <w:rPr>
                <w:rFonts w:ascii="GHEA Grapalat" w:hAnsi="GHEA Grapalat" w:cs="Calibri"/>
                <w:color w:val="000000"/>
                <w:sz w:val="20"/>
                <w:szCs w:val="20"/>
              </w:rPr>
            </w:pPr>
            <w:r w:rsidRPr="00BC2569">
              <w:rPr>
                <w:rFonts w:cs="Arial"/>
                <w:sz w:val="20"/>
                <w:szCs w:val="20"/>
              </w:rPr>
              <w:t>39221480</w:t>
            </w:r>
          </w:p>
        </w:tc>
        <w:tc>
          <w:tcPr>
            <w:tcW w:w="1134" w:type="dxa"/>
          </w:tcPr>
          <w:p w14:paraId="493EB471" w14:textId="2A586500" w:rsidR="00BC2569" w:rsidRPr="00BC2569" w:rsidRDefault="00BC2569" w:rsidP="00BC2569">
            <w:pPr>
              <w:jc w:val="center"/>
              <w:rPr>
                <w:sz w:val="20"/>
                <w:szCs w:val="20"/>
              </w:rPr>
            </w:pPr>
            <w:r w:rsidRPr="00BC2569">
              <w:rPr>
                <w:sz w:val="20"/>
                <w:szCs w:val="20"/>
              </w:rPr>
              <w:t>Ершики для туалета</w:t>
            </w:r>
          </w:p>
        </w:tc>
        <w:tc>
          <w:tcPr>
            <w:tcW w:w="1559" w:type="dxa"/>
            <w:vAlign w:val="center"/>
          </w:tcPr>
          <w:p w14:paraId="059D2733" w14:textId="77777777" w:rsidR="00BC2569" w:rsidRPr="00BC2569" w:rsidRDefault="00BC2569" w:rsidP="00BC2569">
            <w:pPr>
              <w:widowControl w:val="0"/>
              <w:jc w:val="center"/>
              <w:rPr>
                <w:rFonts w:ascii="GHEA Grapalat" w:hAnsi="GHEA Grapalat"/>
                <w:sz w:val="20"/>
                <w:szCs w:val="20"/>
              </w:rPr>
            </w:pPr>
          </w:p>
        </w:tc>
        <w:tc>
          <w:tcPr>
            <w:tcW w:w="2558" w:type="dxa"/>
          </w:tcPr>
          <w:p w14:paraId="78F58253" w14:textId="677C2EE8" w:rsidR="00BC2569" w:rsidRPr="00BC2569" w:rsidRDefault="00BC2569" w:rsidP="00BC2569">
            <w:pPr>
              <w:rPr>
                <w:rFonts w:ascii="GHEA Grapalat" w:hAnsi="GHEA Grapalat" w:cs="Arial"/>
                <w:sz w:val="20"/>
                <w:szCs w:val="20"/>
              </w:rPr>
            </w:pPr>
            <w:r w:rsidRPr="000A6E54">
              <w:t>Ершик для туалета с подставкой</w:t>
            </w:r>
            <w:r w:rsidRPr="000A6E54">
              <w:br/>
            </w:r>
          </w:p>
        </w:tc>
        <w:tc>
          <w:tcPr>
            <w:tcW w:w="990" w:type="dxa"/>
          </w:tcPr>
          <w:p w14:paraId="7D95B032" w14:textId="10213433" w:rsidR="00BC2569" w:rsidRPr="00BC2569" w:rsidRDefault="00BC2569" w:rsidP="00BC2569">
            <w:pPr>
              <w:widowControl w:val="0"/>
              <w:jc w:val="center"/>
              <w:rPr>
                <w:rFonts w:ascii="GHEA Grapalat" w:hAnsi="GHEA Grapalat"/>
                <w:sz w:val="20"/>
                <w:szCs w:val="20"/>
              </w:rPr>
            </w:pPr>
            <w:r w:rsidRPr="00BC2569">
              <w:rPr>
                <w:sz w:val="20"/>
                <w:szCs w:val="20"/>
              </w:rPr>
              <w:t>шт. (штука)</w:t>
            </w:r>
          </w:p>
        </w:tc>
        <w:tc>
          <w:tcPr>
            <w:tcW w:w="1170" w:type="dxa"/>
            <w:vAlign w:val="center"/>
          </w:tcPr>
          <w:p w14:paraId="72956CB7" w14:textId="66833E13" w:rsidR="00BC2569" w:rsidRPr="00BC2569" w:rsidRDefault="00BC2569" w:rsidP="00BC2569">
            <w:pPr>
              <w:widowControl w:val="0"/>
              <w:jc w:val="center"/>
              <w:rPr>
                <w:rFonts w:ascii="GHEA Grapalat" w:hAnsi="GHEA Grapalat"/>
                <w:sz w:val="20"/>
                <w:szCs w:val="20"/>
                <w:lang w:val="hy-AM"/>
              </w:rPr>
            </w:pPr>
            <w:r w:rsidRPr="00BC2569">
              <w:rPr>
                <w:rFonts w:cs="Arial"/>
                <w:color w:val="000000" w:themeColor="text1"/>
                <w:sz w:val="20"/>
                <w:szCs w:val="20"/>
                <w:lang w:val="hy-AM"/>
              </w:rPr>
              <w:t>15</w:t>
            </w:r>
          </w:p>
        </w:tc>
        <w:tc>
          <w:tcPr>
            <w:tcW w:w="1170" w:type="dxa"/>
            <w:vAlign w:val="center"/>
          </w:tcPr>
          <w:p w14:paraId="6978A0BD" w14:textId="69EC4DBE" w:rsidR="00BC2569" w:rsidRPr="00BC2569" w:rsidRDefault="00BC2569" w:rsidP="00BC2569">
            <w:pPr>
              <w:widowControl w:val="0"/>
              <w:ind w:left="113" w:right="113"/>
              <w:jc w:val="center"/>
              <w:rPr>
                <w:rFonts w:ascii="GHEA Grapalat" w:hAnsi="GHEA Grapalat"/>
                <w:sz w:val="20"/>
                <w:szCs w:val="20"/>
                <w:lang w:val="hy-AM"/>
              </w:rPr>
            </w:pPr>
            <w:r w:rsidRPr="00BC2569">
              <w:rPr>
                <w:rFonts w:cs="Arial"/>
                <w:color w:val="000000" w:themeColor="text1"/>
                <w:sz w:val="20"/>
                <w:szCs w:val="20"/>
                <w:lang w:val="hy-AM"/>
              </w:rPr>
              <w:t>800</w:t>
            </w:r>
          </w:p>
        </w:tc>
        <w:tc>
          <w:tcPr>
            <w:tcW w:w="990" w:type="dxa"/>
            <w:vAlign w:val="center"/>
          </w:tcPr>
          <w:p w14:paraId="53BB6107" w14:textId="311C8829" w:rsidR="00BC2569" w:rsidRPr="00BC2569" w:rsidRDefault="00BC2569" w:rsidP="00BC2569">
            <w:pPr>
              <w:jc w:val="center"/>
              <w:rPr>
                <w:rFonts w:ascii="GHEA Grapalat" w:hAnsi="GHEA Grapalat" w:cs="Calibri"/>
                <w:color w:val="000000"/>
                <w:sz w:val="20"/>
                <w:szCs w:val="20"/>
              </w:rPr>
            </w:pPr>
            <w:r w:rsidRPr="00BC2569">
              <w:rPr>
                <w:rFonts w:cs="Arial"/>
                <w:color w:val="000000" w:themeColor="text1"/>
                <w:sz w:val="20"/>
                <w:szCs w:val="20"/>
                <w:lang w:val="hy-AM"/>
              </w:rPr>
              <w:t>12000</w:t>
            </w:r>
          </w:p>
        </w:tc>
        <w:tc>
          <w:tcPr>
            <w:tcW w:w="1170" w:type="dxa"/>
            <w:vMerge/>
            <w:vAlign w:val="center"/>
          </w:tcPr>
          <w:p w14:paraId="568638BC" w14:textId="77777777" w:rsidR="00BC2569" w:rsidRPr="00BC2569" w:rsidRDefault="00BC2569" w:rsidP="00BC2569">
            <w:pPr>
              <w:widowControl w:val="0"/>
              <w:jc w:val="center"/>
              <w:rPr>
                <w:sz w:val="20"/>
                <w:szCs w:val="20"/>
              </w:rPr>
            </w:pPr>
          </w:p>
        </w:tc>
        <w:tc>
          <w:tcPr>
            <w:tcW w:w="1080" w:type="dxa"/>
            <w:vMerge/>
            <w:vAlign w:val="center"/>
          </w:tcPr>
          <w:p w14:paraId="763B736A" w14:textId="77777777" w:rsidR="00BC2569" w:rsidRPr="00BC2569" w:rsidRDefault="00BC2569" w:rsidP="00BC2569">
            <w:pPr>
              <w:widowControl w:val="0"/>
              <w:jc w:val="center"/>
              <w:rPr>
                <w:sz w:val="20"/>
                <w:szCs w:val="20"/>
              </w:rPr>
            </w:pPr>
          </w:p>
        </w:tc>
      </w:tr>
      <w:tr w:rsidR="00BC2569" w:rsidRPr="00BC2569" w14:paraId="604059F7" w14:textId="77777777" w:rsidTr="000830E8">
        <w:trPr>
          <w:cantSplit/>
          <w:trHeight w:val="1134"/>
        </w:trPr>
        <w:tc>
          <w:tcPr>
            <w:tcW w:w="1242" w:type="dxa"/>
            <w:vAlign w:val="center"/>
          </w:tcPr>
          <w:p w14:paraId="689FB3E6" w14:textId="3ED1BC6D" w:rsidR="00BC2569" w:rsidRPr="00BC2569" w:rsidRDefault="00BC2569" w:rsidP="00BC2569">
            <w:pPr>
              <w:widowControl w:val="0"/>
              <w:jc w:val="center"/>
              <w:rPr>
                <w:rFonts w:ascii="GHEA Grapalat" w:hAnsi="GHEA Grapalat"/>
                <w:sz w:val="20"/>
                <w:szCs w:val="20"/>
                <w:lang w:val="hy-AM"/>
              </w:rPr>
            </w:pPr>
            <w:r w:rsidRPr="00BC2569">
              <w:rPr>
                <w:rFonts w:ascii="GHEA Grapalat" w:hAnsi="GHEA Grapalat"/>
                <w:sz w:val="20"/>
                <w:szCs w:val="20"/>
                <w:lang w:val="hy-AM"/>
              </w:rPr>
              <w:t>8</w:t>
            </w:r>
          </w:p>
        </w:tc>
        <w:tc>
          <w:tcPr>
            <w:tcW w:w="1985" w:type="dxa"/>
            <w:vAlign w:val="center"/>
          </w:tcPr>
          <w:p w14:paraId="51C57743" w14:textId="4BD8C664" w:rsidR="00BC2569" w:rsidRPr="00BC2569" w:rsidRDefault="00BC2569" w:rsidP="00BC2569">
            <w:pPr>
              <w:jc w:val="center"/>
              <w:rPr>
                <w:rFonts w:ascii="GHEA Grapalat" w:hAnsi="GHEA Grapalat" w:cs="Calibri"/>
                <w:color w:val="000000"/>
                <w:sz w:val="20"/>
                <w:szCs w:val="20"/>
              </w:rPr>
            </w:pPr>
            <w:r w:rsidRPr="00BC2569">
              <w:rPr>
                <w:rFonts w:cs="Arial"/>
                <w:sz w:val="20"/>
                <w:szCs w:val="20"/>
              </w:rPr>
              <w:t>39224341</w:t>
            </w:r>
          </w:p>
        </w:tc>
        <w:tc>
          <w:tcPr>
            <w:tcW w:w="1134" w:type="dxa"/>
          </w:tcPr>
          <w:p w14:paraId="1F7D3715" w14:textId="31710986" w:rsidR="00BC2569" w:rsidRPr="00BC2569" w:rsidRDefault="00BC2569" w:rsidP="00BC2569">
            <w:pPr>
              <w:jc w:val="center"/>
              <w:rPr>
                <w:sz w:val="20"/>
                <w:szCs w:val="20"/>
              </w:rPr>
            </w:pPr>
            <w:r w:rsidRPr="00BC2569">
              <w:rPr>
                <w:sz w:val="20"/>
                <w:szCs w:val="20"/>
              </w:rPr>
              <w:t>Мусорное ведро</w:t>
            </w:r>
          </w:p>
        </w:tc>
        <w:tc>
          <w:tcPr>
            <w:tcW w:w="1559" w:type="dxa"/>
            <w:vAlign w:val="center"/>
          </w:tcPr>
          <w:p w14:paraId="21B6F021" w14:textId="77777777" w:rsidR="00BC2569" w:rsidRPr="00BC2569" w:rsidRDefault="00BC2569" w:rsidP="00BC2569">
            <w:pPr>
              <w:widowControl w:val="0"/>
              <w:jc w:val="center"/>
              <w:rPr>
                <w:rFonts w:ascii="GHEA Grapalat" w:hAnsi="GHEA Grapalat"/>
                <w:sz w:val="20"/>
                <w:szCs w:val="20"/>
              </w:rPr>
            </w:pPr>
          </w:p>
        </w:tc>
        <w:tc>
          <w:tcPr>
            <w:tcW w:w="2558" w:type="dxa"/>
          </w:tcPr>
          <w:p w14:paraId="0226F11E" w14:textId="530D7876" w:rsidR="00BC2569" w:rsidRPr="00BC2569" w:rsidRDefault="00BC2569" w:rsidP="00BC2569">
            <w:pPr>
              <w:rPr>
                <w:rFonts w:ascii="GHEA Grapalat" w:hAnsi="GHEA Grapalat" w:cs="Arial"/>
                <w:sz w:val="20"/>
                <w:szCs w:val="20"/>
              </w:rPr>
            </w:pPr>
            <w:r w:rsidRPr="000A6E54">
              <w:t>Мусорное ведро, объём 12 л, металлическое</w:t>
            </w:r>
            <w:r w:rsidRPr="000A6E54">
              <w:br/>
            </w:r>
          </w:p>
        </w:tc>
        <w:tc>
          <w:tcPr>
            <w:tcW w:w="990" w:type="dxa"/>
          </w:tcPr>
          <w:p w14:paraId="2AFCB82F" w14:textId="64DC42F8" w:rsidR="00BC2569" w:rsidRPr="00BC2569" w:rsidRDefault="00BC2569" w:rsidP="00BC2569">
            <w:pPr>
              <w:widowControl w:val="0"/>
              <w:jc w:val="center"/>
              <w:rPr>
                <w:rFonts w:ascii="GHEA Grapalat" w:hAnsi="GHEA Grapalat"/>
                <w:sz w:val="20"/>
                <w:szCs w:val="20"/>
              </w:rPr>
            </w:pPr>
            <w:r w:rsidRPr="00BC2569">
              <w:rPr>
                <w:sz w:val="20"/>
                <w:szCs w:val="20"/>
              </w:rPr>
              <w:t>шт. (штука)</w:t>
            </w:r>
          </w:p>
        </w:tc>
        <w:tc>
          <w:tcPr>
            <w:tcW w:w="1170" w:type="dxa"/>
            <w:vAlign w:val="center"/>
          </w:tcPr>
          <w:p w14:paraId="3C32A3F7" w14:textId="59335BBF" w:rsidR="00BC2569" w:rsidRPr="00BC2569" w:rsidRDefault="00BC2569" w:rsidP="00BC2569">
            <w:pPr>
              <w:widowControl w:val="0"/>
              <w:jc w:val="center"/>
              <w:rPr>
                <w:rFonts w:ascii="GHEA Grapalat" w:hAnsi="GHEA Grapalat"/>
                <w:sz w:val="20"/>
                <w:szCs w:val="20"/>
                <w:lang w:val="hy-AM"/>
              </w:rPr>
            </w:pPr>
            <w:r w:rsidRPr="00BC2569">
              <w:rPr>
                <w:rFonts w:cs="Arial"/>
                <w:color w:val="000000" w:themeColor="text1"/>
                <w:sz w:val="20"/>
                <w:szCs w:val="20"/>
                <w:lang w:val="hy-AM"/>
              </w:rPr>
              <w:t>5</w:t>
            </w:r>
          </w:p>
        </w:tc>
        <w:tc>
          <w:tcPr>
            <w:tcW w:w="1170" w:type="dxa"/>
            <w:vAlign w:val="center"/>
          </w:tcPr>
          <w:p w14:paraId="7DC910BF" w14:textId="7A27E488" w:rsidR="00BC2569" w:rsidRPr="00BC2569" w:rsidRDefault="00BC2569" w:rsidP="00BC2569">
            <w:pPr>
              <w:widowControl w:val="0"/>
              <w:ind w:left="113" w:right="113"/>
              <w:jc w:val="center"/>
              <w:rPr>
                <w:rFonts w:ascii="GHEA Grapalat" w:hAnsi="GHEA Grapalat"/>
                <w:sz w:val="20"/>
                <w:szCs w:val="20"/>
                <w:lang w:val="hy-AM"/>
              </w:rPr>
            </w:pPr>
            <w:r w:rsidRPr="00BC2569">
              <w:rPr>
                <w:rFonts w:cs="Arial"/>
                <w:color w:val="000000" w:themeColor="text1"/>
                <w:sz w:val="20"/>
                <w:szCs w:val="20"/>
                <w:lang w:val="hy-AM"/>
              </w:rPr>
              <w:t>1000</w:t>
            </w:r>
          </w:p>
        </w:tc>
        <w:tc>
          <w:tcPr>
            <w:tcW w:w="990" w:type="dxa"/>
            <w:vAlign w:val="center"/>
          </w:tcPr>
          <w:p w14:paraId="25945D4F" w14:textId="62593E8A" w:rsidR="00BC2569" w:rsidRPr="00BC2569" w:rsidRDefault="00BC2569" w:rsidP="00BC2569">
            <w:pPr>
              <w:jc w:val="center"/>
              <w:rPr>
                <w:rFonts w:ascii="GHEA Grapalat" w:hAnsi="GHEA Grapalat" w:cs="Calibri"/>
                <w:color w:val="000000"/>
                <w:sz w:val="20"/>
                <w:szCs w:val="20"/>
              </w:rPr>
            </w:pPr>
            <w:r w:rsidRPr="00BC2569">
              <w:rPr>
                <w:rFonts w:cs="Arial"/>
                <w:color w:val="000000" w:themeColor="text1"/>
                <w:sz w:val="20"/>
                <w:szCs w:val="20"/>
                <w:lang w:val="hy-AM"/>
              </w:rPr>
              <w:t>5000</w:t>
            </w:r>
          </w:p>
        </w:tc>
        <w:tc>
          <w:tcPr>
            <w:tcW w:w="1170" w:type="dxa"/>
            <w:vMerge/>
            <w:vAlign w:val="center"/>
          </w:tcPr>
          <w:p w14:paraId="47CC6528" w14:textId="77777777" w:rsidR="00BC2569" w:rsidRPr="00BC2569" w:rsidRDefault="00BC2569" w:rsidP="00BC2569">
            <w:pPr>
              <w:widowControl w:val="0"/>
              <w:jc w:val="center"/>
              <w:rPr>
                <w:sz w:val="20"/>
                <w:szCs w:val="20"/>
              </w:rPr>
            </w:pPr>
          </w:p>
        </w:tc>
        <w:tc>
          <w:tcPr>
            <w:tcW w:w="1080" w:type="dxa"/>
            <w:vMerge/>
            <w:vAlign w:val="center"/>
          </w:tcPr>
          <w:p w14:paraId="075197FC" w14:textId="77777777" w:rsidR="00BC2569" w:rsidRPr="00BC2569" w:rsidRDefault="00BC2569" w:rsidP="00BC2569">
            <w:pPr>
              <w:widowControl w:val="0"/>
              <w:jc w:val="center"/>
              <w:rPr>
                <w:sz w:val="20"/>
                <w:szCs w:val="20"/>
              </w:rPr>
            </w:pPr>
          </w:p>
        </w:tc>
      </w:tr>
      <w:tr w:rsidR="00BC2569" w:rsidRPr="00BC2569" w14:paraId="3234599E" w14:textId="77777777" w:rsidTr="000830E8">
        <w:trPr>
          <w:cantSplit/>
          <w:trHeight w:val="1134"/>
        </w:trPr>
        <w:tc>
          <w:tcPr>
            <w:tcW w:w="1242" w:type="dxa"/>
            <w:vAlign w:val="center"/>
          </w:tcPr>
          <w:p w14:paraId="3211C9FF" w14:textId="0F368482" w:rsidR="00BC2569" w:rsidRPr="00BC2569" w:rsidRDefault="00BC2569" w:rsidP="00BC2569">
            <w:pPr>
              <w:widowControl w:val="0"/>
              <w:jc w:val="center"/>
              <w:rPr>
                <w:rFonts w:ascii="GHEA Grapalat" w:hAnsi="GHEA Grapalat"/>
                <w:sz w:val="20"/>
                <w:szCs w:val="20"/>
                <w:lang w:val="hy-AM"/>
              </w:rPr>
            </w:pPr>
            <w:r w:rsidRPr="00BC2569">
              <w:rPr>
                <w:rFonts w:ascii="GHEA Grapalat" w:hAnsi="GHEA Grapalat"/>
                <w:sz w:val="20"/>
                <w:szCs w:val="20"/>
                <w:lang w:val="hy-AM"/>
              </w:rPr>
              <w:t>9</w:t>
            </w:r>
          </w:p>
        </w:tc>
        <w:tc>
          <w:tcPr>
            <w:tcW w:w="1985" w:type="dxa"/>
            <w:vAlign w:val="center"/>
          </w:tcPr>
          <w:p w14:paraId="6F7F14CC" w14:textId="563FC18B" w:rsidR="00BC2569" w:rsidRPr="00BC2569" w:rsidRDefault="00BC2569" w:rsidP="00BC2569">
            <w:pPr>
              <w:jc w:val="center"/>
              <w:rPr>
                <w:rFonts w:ascii="GHEA Grapalat" w:hAnsi="GHEA Grapalat" w:cs="Calibri"/>
                <w:color w:val="000000"/>
                <w:sz w:val="20"/>
                <w:szCs w:val="20"/>
              </w:rPr>
            </w:pPr>
            <w:r w:rsidRPr="00BC2569">
              <w:rPr>
                <w:rFonts w:cs="Arial"/>
                <w:sz w:val="20"/>
                <w:szCs w:val="20"/>
              </w:rPr>
              <w:t>39224331</w:t>
            </w:r>
          </w:p>
        </w:tc>
        <w:tc>
          <w:tcPr>
            <w:tcW w:w="1134" w:type="dxa"/>
          </w:tcPr>
          <w:p w14:paraId="794DDC27" w14:textId="540FDB2A" w:rsidR="00BC2569" w:rsidRPr="00BC2569" w:rsidRDefault="00BC2569" w:rsidP="00BC2569">
            <w:pPr>
              <w:jc w:val="center"/>
              <w:rPr>
                <w:sz w:val="20"/>
                <w:szCs w:val="20"/>
              </w:rPr>
            </w:pPr>
            <w:r w:rsidRPr="00BC2569">
              <w:rPr>
                <w:sz w:val="20"/>
                <w:szCs w:val="20"/>
              </w:rPr>
              <w:t>Ведро пластиковое</w:t>
            </w:r>
          </w:p>
        </w:tc>
        <w:tc>
          <w:tcPr>
            <w:tcW w:w="1559" w:type="dxa"/>
            <w:vAlign w:val="center"/>
          </w:tcPr>
          <w:p w14:paraId="3B03C2B9" w14:textId="77777777" w:rsidR="00BC2569" w:rsidRPr="00BC2569" w:rsidRDefault="00BC2569" w:rsidP="00BC2569">
            <w:pPr>
              <w:widowControl w:val="0"/>
              <w:jc w:val="center"/>
              <w:rPr>
                <w:rFonts w:ascii="GHEA Grapalat" w:hAnsi="GHEA Grapalat"/>
                <w:sz w:val="20"/>
                <w:szCs w:val="20"/>
              </w:rPr>
            </w:pPr>
          </w:p>
        </w:tc>
        <w:tc>
          <w:tcPr>
            <w:tcW w:w="2558" w:type="dxa"/>
          </w:tcPr>
          <w:p w14:paraId="1A52051B" w14:textId="46D31804" w:rsidR="00BC2569" w:rsidRPr="00BC2569" w:rsidRDefault="00BC2569" w:rsidP="00BC2569">
            <w:pPr>
              <w:rPr>
                <w:rFonts w:ascii="GHEA Grapalat" w:hAnsi="GHEA Grapalat" w:cs="Arial"/>
                <w:sz w:val="20"/>
                <w:szCs w:val="20"/>
              </w:rPr>
            </w:pPr>
            <w:r w:rsidRPr="000A6E54">
              <w:br/>
              <w:t>Ведро пластиковое, 10 л</w:t>
            </w:r>
          </w:p>
        </w:tc>
        <w:tc>
          <w:tcPr>
            <w:tcW w:w="990" w:type="dxa"/>
          </w:tcPr>
          <w:p w14:paraId="579AA4BD" w14:textId="71021801" w:rsidR="00BC2569" w:rsidRPr="00BC2569" w:rsidRDefault="00BC2569" w:rsidP="00BC2569">
            <w:pPr>
              <w:widowControl w:val="0"/>
              <w:jc w:val="center"/>
              <w:rPr>
                <w:rFonts w:ascii="GHEA Grapalat" w:hAnsi="GHEA Grapalat"/>
                <w:sz w:val="20"/>
                <w:szCs w:val="20"/>
              </w:rPr>
            </w:pPr>
            <w:r w:rsidRPr="00BC2569">
              <w:rPr>
                <w:sz w:val="20"/>
                <w:szCs w:val="20"/>
              </w:rPr>
              <w:t>шт. (штука)</w:t>
            </w:r>
          </w:p>
        </w:tc>
        <w:tc>
          <w:tcPr>
            <w:tcW w:w="1170" w:type="dxa"/>
            <w:vAlign w:val="center"/>
          </w:tcPr>
          <w:p w14:paraId="62AECEE2" w14:textId="4F9AA019" w:rsidR="00BC2569" w:rsidRPr="00BC2569" w:rsidRDefault="00BC2569" w:rsidP="00BC2569">
            <w:pPr>
              <w:widowControl w:val="0"/>
              <w:jc w:val="center"/>
              <w:rPr>
                <w:rFonts w:ascii="GHEA Grapalat" w:hAnsi="GHEA Grapalat"/>
                <w:sz w:val="20"/>
                <w:szCs w:val="20"/>
                <w:lang w:val="hy-AM"/>
              </w:rPr>
            </w:pPr>
            <w:r w:rsidRPr="00BC2569">
              <w:rPr>
                <w:rFonts w:cs="Arial"/>
                <w:color w:val="000000" w:themeColor="text1"/>
                <w:sz w:val="20"/>
                <w:szCs w:val="20"/>
                <w:lang w:val="hy-AM"/>
              </w:rPr>
              <w:t>15</w:t>
            </w:r>
          </w:p>
        </w:tc>
        <w:tc>
          <w:tcPr>
            <w:tcW w:w="1170" w:type="dxa"/>
            <w:vAlign w:val="center"/>
          </w:tcPr>
          <w:p w14:paraId="6743A757" w14:textId="726583D7" w:rsidR="00BC2569" w:rsidRPr="00BC2569" w:rsidRDefault="00BC2569" w:rsidP="00BC2569">
            <w:pPr>
              <w:widowControl w:val="0"/>
              <w:ind w:left="113" w:right="113"/>
              <w:jc w:val="center"/>
              <w:rPr>
                <w:rFonts w:ascii="GHEA Grapalat" w:hAnsi="GHEA Grapalat"/>
                <w:sz w:val="20"/>
                <w:szCs w:val="20"/>
                <w:lang w:val="hy-AM"/>
              </w:rPr>
            </w:pPr>
            <w:r w:rsidRPr="00BC2569">
              <w:rPr>
                <w:rFonts w:cs="Arial"/>
                <w:color w:val="000000" w:themeColor="text1"/>
                <w:sz w:val="20"/>
                <w:szCs w:val="20"/>
                <w:lang w:val="hy-AM"/>
              </w:rPr>
              <w:t>600</w:t>
            </w:r>
          </w:p>
        </w:tc>
        <w:tc>
          <w:tcPr>
            <w:tcW w:w="990" w:type="dxa"/>
            <w:vAlign w:val="center"/>
          </w:tcPr>
          <w:p w14:paraId="29779C62" w14:textId="2E163FEB" w:rsidR="00BC2569" w:rsidRPr="00BC2569" w:rsidRDefault="00BC2569" w:rsidP="00BC2569">
            <w:pPr>
              <w:jc w:val="center"/>
              <w:rPr>
                <w:rFonts w:ascii="GHEA Grapalat" w:hAnsi="GHEA Grapalat" w:cs="Calibri"/>
                <w:color w:val="000000"/>
                <w:sz w:val="20"/>
                <w:szCs w:val="20"/>
              </w:rPr>
            </w:pPr>
            <w:r w:rsidRPr="00BC2569">
              <w:rPr>
                <w:rFonts w:cs="Arial"/>
                <w:color w:val="000000" w:themeColor="text1"/>
                <w:sz w:val="20"/>
                <w:szCs w:val="20"/>
                <w:lang w:val="hy-AM"/>
              </w:rPr>
              <w:t>9000</w:t>
            </w:r>
          </w:p>
        </w:tc>
        <w:tc>
          <w:tcPr>
            <w:tcW w:w="1170" w:type="dxa"/>
            <w:vMerge/>
            <w:vAlign w:val="center"/>
          </w:tcPr>
          <w:p w14:paraId="6CB72507" w14:textId="77777777" w:rsidR="00BC2569" w:rsidRPr="00BC2569" w:rsidRDefault="00BC2569" w:rsidP="00BC2569">
            <w:pPr>
              <w:widowControl w:val="0"/>
              <w:jc w:val="center"/>
              <w:rPr>
                <w:sz w:val="20"/>
                <w:szCs w:val="20"/>
              </w:rPr>
            </w:pPr>
          </w:p>
        </w:tc>
        <w:tc>
          <w:tcPr>
            <w:tcW w:w="1080" w:type="dxa"/>
            <w:vMerge/>
            <w:vAlign w:val="center"/>
          </w:tcPr>
          <w:p w14:paraId="49147E0B" w14:textId="77777777" w:rsidR="00BC2569" w:rsidRPr="00BC2569" w:rsidRDefault="00BC2569" w:rsidP="00BC2569">
            <w:pPr>
              <w:widowControl w:val="0"/>
              <w:jc w:val="center"/>
              <w:rPr>
                <w:sz w:val="20"/>
                <w:szCs w:val="20"/>
              </w:rPr>
            </w:pPr>
          </w:p>
        </w:tc>
      </w:tr>
      <w:tr w:rsidR="00BC2569" w:rsidRPr="00BC2569" w14:paraId="18FEACE6" w14:textId="77777777" w:rsidTr="000830E8">
        <w:trPr>
          <w:cantSplit/>
          <w:trHeight w:val="1134"/>
        </w:trPr>
        <w:tc>
          <w:tcPr>
            <w:tcW w:w="1242" w:type="dxa"/>
            <w:vAlign w:val="center"/>
          </w:tcPr>
          <w:p w14:paraId="118A2324" w14:textId="68953494" w:rsidR="00BC2569" w:rsidRPr="00BC2569" w:rsidRDefault="00BC2569" w:rsidP="00BC2569">
            <w:pPr>
              <w:widowControl w:val="0"/>
              <w:jc w:val="center"/>
              <w:rPr>
                <w:rFonts w:ascii="GHEA Grapalat" w:hAnsi="GHEA Grapalat"/>
                <w:sz w:val="20"/>
                <w:szCs w:val="20"/>
                <w:lang w:val="hy-AM"/>
              </w:rPr>
            </w:pPr>
            <w:r w:rsidRPr="00BC2569">
              <w:rPr>
                <w:rFonts w:ascii="GHEA Grapalat" w:hAnsi="GHEA Grapalat"/>
                <w:sz w:val="20"/>
                <w:szCs w:val="20"/>
                <w:lang w:val="hy-AM"/>
              </w:rPr>
              <w:lastRenderedPageBreak/>
              <w:t>10</w:t>
            </w:r>
          </w:p>
        </w:tc>
        <w:tc>
          <w:tcPr>
            <w:tcW w:w="1985" w:type="dxa"/>
            <w:vAlign w:val="center"/>
          </w:tcPr>
          <w:p w14:paraId="7B72C489" w14:textId="66F0DBD1" w:rsidR="00BC2569" w:rsidRPr="00BC2569" w:rsidRDefault="00BC2569" w:rsidP="00BC2569">
            <w:pPr>
              <w:jc w:val="center"/>
              <w:rPr>
                <w:rFonts w:ascii="GHEA Grapalat" w:hAnsi="GHEA Grapalat" w:cs="Calibri"/>
                <w:color w:val="000000"/>
                <w:sz w:val="20"/>
                <w:szCs w:val="20"/>
              </w:rPr>
            </w:pPr>
            <w:r w:rsidRPr="00BC2569">
              <w:rPr>
                <w:rFonts w:cs="Arial"/>
                <w:sz w:val="20"/>
                <w:szCs w:val="20"/>
                <w:lang w:val="hy-AM"/>
              </w:rPr>
              <w:t>39221410</w:t>
            </w:r>
          </w:p>
        </w:tc>
        <w:tc>
          <w:tcPr>
            <w:tcW w:w="1134" w:type="dxa"/>
          </w:tcPr>
          <w:p w14:paraId="7CEABF44" w14:textId="612F4591" w:rsidR="00BC2569" w:rsidRPr="00BC2569" w:rsidRDefault="00BC2569" w:rsidP="00BC2569">
            <w:pPr>
              <w:jc w:val="center"/>
              <w:rPr>
                <w:sz w:val="20"/>
                <w:szCs w:val="20"/>
              </w:rPr>
            </w:pPr>
            <w:r w:rsidRPr="00BC2569">
              <w:rPr>
                <w:sz w:val="20"/>
                <w:szCs w:val="20"/>
              </w:rPr>
              <w:t>Метлы</w:t>
            </w:r>
          </w:p>
        </w:tc>
        <w:tc>
          <w:tcPr>
            <w:tcW w:w="1559" w:type="dxa"/>
            <w:vAlign w:val="center"/>
          </w:tcPr>
          <w:p w14:paraId="54B88B83" w14:textId="77777777" w:rsidR="00BC2569" w:rsidRPr="00BC2569" w:rsidRDefault="00BC2569" w:rsidP="00BC2569">
            <w:pPr>
              <w:widowControl w:val="0"/>
              <w:jc w:val="center"/>
              <w:rPr>
                <w:rFonts w:ascii="GHEA Grapalat" w:hAnsi="GHEA Grapalat"/>
                <w:sz w:val="20"/>
                <w:szCs w:val="20"/>
              </w:rPr>
            </w:pPr>
          </w:p>
        </w:tc>
        <w:tc>
          <w:tcPr>
            <w:tcW w:w="2558" w:type="dxa"/>
            <w:vAlign w:val="center"/>
          </w:tcPr>
          <w:p w14:paraId="4AD08E3D" w14:textId="77777777" w:rsidR="00BC2569" w:rsidRDefault="00BC2569" w:rsidP="00BC2569">
            <w:pPr>
              <w:pStyle w:val="NormalWeb"/>
            </w:pPr>
            <w:r>
              <w:t>Для мытья пола, натуральная, вес в сухом состоянии 350–500 г, длина 85–90 см, ширина рабочей (моющей/сметающей) части 35–40 см.</w:t>
            </w:r>
          </w:p>
          <w:p w14:paraId="46CD0B83" w14:textId="213521FD" w:rsidR="00BC2569" w:rsidRPr="00BC2569" w:rsidRDefault="00BC2569" w:rsidP="00BC2569">
            <w:pPr>
              <w:rPr>
                <w:rFonts w:ascii="GHEA Grapalat" w:hAnsi="GHEA Grapalat" w:cs="Arial"/>
                <w:sz w:val="20"/>
                <w:szCs w:val="20"/>
              </w:rPr>
            </w:pPr>
          </w:p>
        </w:tc>
        <w:tc>
          <w:tcPr>
            <w:tcW w:w="990" w:type="dxa"/>
          </w:tcPr>
          <w:p w14:paraId="433F8226" w14:textId="785FDE7D" w:rsidR="00BC2569" w:rsidRPr="00BC2569" w:rsidRDefault="00BC2569" w:rsidP="00BC2569">
            <w:pPr>
              <w:widowControl w:val="0"/>
              <w:jc w:val="center"/>
              <w:rPr>
                <w:rFonts w:ascii="GHEA Grapalat" w:hAnsi="GHEA Grapalat"/>
                <w:sz w:val="20"/>
                <w:szCs w:val="20"/>
              </w:rPr>
            </w:pPr>
            <w:r w:rsidRPr="00BC2569">
              <w:rPr>
                <w:sz w:val="20"/>
                <w:szCs w:val="20"/>
              </w:rPr>
              <w:t>шт. (штука)</w:t>
            </w:r>
          </w:p>
        </w:tc>
        <w:tc>
          <w:tcPr>
            <w:tcW w:w="1170" w:type="dxa"/>
            <w:vAlign w:val="center"/>
          </w:tcPr>
          <w:p w14:paraId="7670B24F" w14:textId="37F510DB" w:rsidR="00BC2569" w:rsidRPr="00BC2569" w:rsidRDefault="00BC2569" w:rsidP="00BC2569">
            <w:pPr>
              <w:widowControl w:val="0"/>
              <w:jc w:val="center"/>
              <w:rPr>
                <w:rFonts w:ascii="GHEA Grapalat" w:hAnsi="GHEA Grapalat"/>
                <w:sz w:val="20"/>
                <w:szCs w:val="20"/>
                <w:lang w:val="hy-AM"/>
              </w:rPr>
            </w:pPr>
            <w:r w:rsidRPr="00BC2569">
              <w:rPr>
                <w:rFonts w:cs="Arial"/>
                <w:color w:val="000000" w:themeColor="text1"/>
                <w:sz w:val="20"/>
                <w:szCs w:val="20"/>
                <w:lang w:val="hy-AM"/>
              </w:rPr>
              <w:t>22</w:t>
            </w:r>
          </w:p>
        </w:tc>
        <w:tc>
          <w:tcPr>
            <w:tcW w:w="1170" w:type="dxa"/>
            <w:vAlign w:val="center"/>
          </w:tcPr>
          <w:p w14:paraId="5C757DFA" w14:textId="0B9A08E6" w:rsidR="00BC2569" w:rsidRPr="00BC2569" w:rsidRDefault="00BC2569" w:rsidP="00BC2569">
            <w:pPr>
              <w:widowControl w:val="0"/>
              <w:ind w:left="113" w:right="113"/>
              <w:jc w:val="center"/>
              <w:rPr>
                <w:rFonts w:ascii="GHEA Grapalat" w:hAnsi="GHEA Grapalat"/>
                <w:sz w:val="20"/>
                <w:szCs w:val="20"/>
                <w:lang w:val="hy-AM"/>
              </w:rPr>
            </w:pPr>
            <w:r w:rsidRPr="00BC2569">
              <w:rPr>
                <w:rFonts w:cs="Arial"/>
                <w:color w:val="000000" w:themeColor="text1"/>
                <w:sz w:val="20"/>
                <w:szCs w:val="20"/>
                <w:lang w:val="hy-AM"/>
              </w:rPr>
              <w:t>2000</w:t>
            </w:r>
          </w:p>
        </w:tc>
        <w:tc>
          <w:tcPr>
            <w:tcW w:w="990" w:type="dxa"/>
            <w:vAlign w:val="center"/>
          </w:tcPr>
          <w:p w14:paraId="226ED4A3" w14:textId="46B5D3BA" w:rsidR="00BC2569" w:rsidRPr="00BC2569" w:rsidRDefault="00BC2569" w:rsidP="00BC2569">
            <w:pPr>
              <w:jc w:val="center"/>
              <w:rPr>
                <w:rFonts w:ascii="GHEA Grapalat" w:hAnsi="GHEA Grapalat" w:cs="Calibri"/>
                <w:color w:val="000000"/>
                <w:sz w:val="20"/>
                <w:szCs w:val="20"/>
              </w:rPr>
            </w:pPr>
            <w:r w:rsidRPr="00BC2569">
              <w:rPr>
                <w:rFonts w:cs="Arial"/>
                <w:color w:val="000000" w:themeColor="text1"/>
                <w:sz w:val="20"/>
                <w:szCs w:val="20"/>
                <w:lang w:val="hy-AM"/>
              </w:rPr>
              <w:t>44000</w:t>
            </w:r>
          </w:p>
        </w:tc>
        <w:tc>
          <w:tcPr>
            <w:tcW w:w="1170" w:type="dxa"/>
            <w:vMerge/>
            <w:vAlign w:val="center"/>
          </w:tcPr>
          <w:p w14:paraId="10E02B83" w14:textId="77777777" w:rsidR="00BC2569" w:rsidRPr="00BC2569" w:rsidRDefault="00BC2569" w:rsidP="00BC2569">
            <w:pPr>
              <w:widowControl w:val="0"/>
              <w:jc w:val="center"/>
              <w:rPr>
                <w:sz w:val="20"/>
                <w:szCs w:val="20"/>
              </w:rPr>
            </w:pPr>
          </w:p>
        </w:tc>
        <w:tc>
          <w:tcPr>
            <w:tcW w:w="1080" w:type="dxa"/>
            <w:vMerge/>
            <w:vAlign w:val="center"/>
          </w:tcPr>
          <w:p w14:paraId="02F20035" w14:textId="77777777" w:rsidR="00BC2569" w:rsidRPr="00BC2569" w:rsidRDefault="00BC2569" w:rsidP="00BC2569">
            <w:pPr>
              <w:widowControl w:val="0"/>
              <w:jc w:val="center"/>
              <w:rPr>
                <w:sz w:val="20"/>
                <w:szCs w:val="20"/>
              </w:rPr>
            </w:pPr>
          </w:p>
        </w:tc>
      </w:tr>
      <w:tr w:rsidR="00BC2569" w:rsidRPr="00BC2569" w14:paraId="70710D84" w14:textId="77777777" w:rsidTr="000830E8">
        <w:trPr>
          <w:cantSplit/>
          <w:trHeight w:val="1134"/>
        </w:trPr>
        <w:tc>
          <w:tcPr>
            <w:tcW w:w="1242" w:type="dxa"/>
            <w:vAlign w:val="center"/>
          </w:tcPr>
          <w:p w14:paraId="01A6F019" w14:textId="3F7EF0C9" w:rsidR="00BC2569" w:rsidRPr="00BC2569" w:rsidRDefault="00BC2569" w:rsidP="00BC2569">
            <w:pPr>
              <w:widowControl w:val="0"/>
              <w:jc w:val="center"/>
              <w:rPr>
                <w:rFonts w:ascii="GHEA Grapalat" w:hAnsi="GHEA Grapalat"/>
                <w:sz w:val="20"/>
                <w:szCs w:val="20"/>
                <w:lang w:val="hy-AM"/>
              </w:rPr>
            </w:pPr>
            <w:r w:rsidRPr="00BC2569">
              <w:rPr>
                <w:rFonts w:ascii="GHEA Grapalat" w:hAnsi="GHEA Grapalat"/>
                <w:sz w:val="20"/>
                <w:szCs w:val="20"/>
                <w:lang w:val="hy-AM"/>
              </w:rPr>
              <w:t>11</w:t>
            </w:r>
          </w:p>
        </w:tc>
        <w:tc>
          <w:tcPr>
            <w:tcW w:w="1985" w:type="dxa"/>
            <w:vAlign w:val="center"/>
          </w:tcPr>
          <w:p w14:paraId="7C559272" w14:textId="412DD776" w:rsidR="00BC2569" w:rsidRPr="00BC2569" w:rsidRDefault="00BC2569" w:rsidP="00BC2569">
            <w:pPr>
              <w:jc w:val="center"/>
              <w:rPr>
                <w:rFonts w:ascii="GHEA Grapalat" w:hAnsi="GHEA Grapalat" w:cs="Calibri"/>
                <w:color w:val="000000"/>
                <w:sz w:val="20"/>
                <w:szCs w:val="20"/>
              </w:rPr>
            </w:pPr>
            <w:r w:rsidRPr="00BC2569">
              <w:rPr>
                <w:rFonts w:cs="Arial"/>
                <w:sz w:val="20"/>
                <w:szCs w:val="20"/>
              </w:rPr>
              <w:t>39241210</w:t>
            </w:r>
          </w:p>
        </w:tc>
        <w:tc>
          <w:tcPr>
            <w:tcW w:w="1134" w:type="dxa"/>
          </w:tcPr>
          <w:p w14:paraId="79E0156D" w14:textId="47718DBB" w:rsidR="00BC2569" w:rsidRPr="00BC2569" w:rsidRDefault="00BC2569" w:rsidP="00BC2569">
            <w:pPr>
              <w:jc w:val="center"/>
              <w:rPr>
                <w:sz w:val="20"/>
                <w:szCs w:val="20"/>
              </w:rPr>
            </w:pPr>
            <w:r w:rsidRPr="00BC2569">
              <w:rPr>
                <w:sz w:val="20"/>
                <w:szCs w:val="20"/>
              </w:rPr>
              <w:t>Ножницы</w:t>
            </w:r>
          </w:p>
        </w:tc>
        <w:tc>
          <w:tcPr>
            <w:tcW w:w="1559" w:type="dxa"/>
            <w:vAlign w:val="center"/>
          </w:tcPr>
          <w:p w14:paraId="24A2DF46" w14:textId="77777777" w:rsidR="00BC2569" w:rsidRPr="00BC2569" w:rsidRDefault="00BC2569" w:rsidP="00BC2569">
            <w:pPr>
              <w:widowControl w:val="0"/>
              <w:jc w:val="center"/>
              <w:rPr>
                <w:rFonts w:ascii="GHEA Grapalat" w:hAnsi="GHEA Grapalat"/>
                <w:sz w:val="20"/>
                <w:szCs w:val="20"/>
              </w:rPr>
            </w:pPr>
          </w:p>
        </w:tc>
        <w:tc>
          <w:tcPr>
            <w:tcW w:w="2558" w:type="dxa"/>
            <w:vAlign w:val="center"/>
          </w:tcPr>
          <w:p w14:paraId="175C50D5" w14:textId="1BD40FBD" w:rsidR="00BC2569" w:rsidRPr="00BC2569" w:rsidRDefault="00BC2569" w:rsidP="00BC2569">
            <w:pPr>
              <w:rPr>
                <w:rFonts w:ascii="GHEA Grapalat" w:hAnsi="GHEA Grapalat" w:cs="Arial"/>
                <w:sz w:val="20"/>
                <w:szCs w:val="20"/>
              </w:rPr>
            </w:pPr>
            <w:r>
              <w:t>Канцелярские ножницы, длина 16 см.</w:t>
            </w:r>
          </w:p>
        </w:tc>
        <w:tc>
          <w:tcPr>
            <w:tcW w:w="990" w:type="dxa"/>
          </w:tcPr>
          <w:p w14:paraId="4B95AB08" w14:textId="10E752A1" w:rsidR="00BC2569" w:rsidRPr="00BC2569" w:rsidRDefault="00BC2569" w:rsidP="00BC2569">
            <w:pPr>
              <w:widowControl w:val="0"/>
              <w:jc w:val="center"/>
              <w:rPr>
                <w:rFonts w:ascii="GHEA Grapalat" w:hAnsi="GHEA Grapalat"/>
                <w:sz w:val="20"/>
                <w:szCs w:val="20"/>
              </w:rPr>
            </w:pPr>
            <w:r w:rsidRPr="00BC2569">
              <w:rPr>
                <w:sz w:val="20"/>
                <w:szCs w:val="20"/>
              </w:rPr>
              <w:t>шт. (штука)</w:t>
            </w:r>
          </w:p>
        </w:tc>
        <w:tc>
          <w:tcPr>
            <w:tcW w:w="1170" w:type="dxa"/>
            <w:vAlign w:val="center"/>
          </w:tcPr>
          <w:p w14:paraId="47CF3FD3" w14:textId="31801DFC" w:rsidR="00BC2569" w:rsidRPr="00BC2569" w:rsidRDefault="00BC2569" w:rsidP="00BC2569">
            <w:pPr>
              <w:widowControl w:val="0"/>
              <w:jc w:val="center"/>
              <w:rPr>
                <w:rFonts w:ascii="GHEA Grapalat" w:hAnsi="GHEA Grapalat"/>
                <w:sz w:val="20"/>
                <w:szCs w:val="20"/>
                <w:lang w:val="hy-AM"/>
              </w:rPr>
            </w:pPr>
            <w:r w:rsidRPr="00BC2569">
              <w:rPr>
                <w:rFonts w:cs="Arial"/>
                <w:color w:val="000000" w:themeColor="text1"/>
                <w:sz w:val="20"/>
                <w:szCs w:val="20"/>
                <w:lang w:val="hy-AM"/>
              </w:rPr>
              <w:t>20</w:t>
            </w:r>
          </w:p>
        </w:tc>
        <w:tc>
          <w:tcPr>
            <w:tcW w:w="1170" w:type="dxa"/>
            <w:vAlign w:val="center"/>
          </w:tcPr>
          <w:p w14:paraId="74D06D65" w14:textId="1270FC4F" w:rsidR="00BC2569" w:rsidRPr="00BC2569" w:rsidRDefault="00BC2569" w:rsidP="00BC2569">
            <w:pPr>
              <w:widowControl w:val="0"/>
              <w:ind w:left="113" w:right="113"/>
              <w:jc w:val="center"/>
              <w:rPr>
                <w:rFonts w:ascii="GHEA Grapalat" w:hAnsi="GHEA Grapalat"/>
                <w:sz w:val="20"/>
                <w:szCs w:val="20"/>
                <w:lang w:val="hy-AM"/>
              </w:rPr>
            </w:pPr>
            <w:r w:rsidRPr="00BC2569">
              <w:rPr>
                <w:rFonts w:cs="Arial"/>
                <w:color w:val="000000" w:themeColor="text1"/>
                <w:sz w:val="20"/>
                <w:szCs w:val="20"/>
                <w:lang w:val="hy-AM"/>
              </w:rPr>
              <w:t>250</w:t>
            </w:r>
          </w:p>
        </w:tc>
        <w:tc>
          <w:tcPr>
            <w:tcW w:w="990" w:type="dxa"/>
            <w:vAlign w:val="center"/>
          </w:tcPr>
          <w:p w14:paraId="7B01C388" w14:textId="00D9A6E9" w:rsidR="00BC2569" w:rsidRPr="00BC2569" w:rsidRDefault="00BC2569" w:rsidP="00BC2569">
            <w:pPr>
              <w:jc w:val="center"/>
              <w:rPr>
                <w:rFonts w:ascii="GHEA Grapalat" w:hAnsi="GHEA Grapalat" w:cs="Calibri"/>
                <w:color w:val="000000"/>
                <w:sz w:val="20"/>
                <w:szCs w:val="20"/>
              </w:rPr>
            </w:pPr>
            <w:r w:rsidRPr="00BC2569">
              <w:rPr>
                <w:rFonts w:cs="Arial"/>
                <w:color w:val="000000" w:themeColor="text1"/>
                <w:sz w:val="20"/>
                <w:szCs w:val="20"/>
                <w:lang w:val="hy-AM"/>
              </w:rPr>
              <w:t>5000</w:t>
            </w:r>
          </w:p>
        </w:tc>
        <w:tc>
          <w:tcPr>
            <w:tcW w:w="1170" w:type="dxa"/>
            <w:vMerge/>
            <w:vAlign w:val="center"/>
          </w:tcPr>
          <w:p w14:paraId="0DB744C0" w14:textId="77777777" w:rsidR="00BC2569" w:rsidRPr="00BC2569" w:rsidRDefault="00BC2569" w:rsidP="00BC2569">
            <w:pPr>
              <w:widowControl w:val="0"/>
              <w:jc w:val="center"/>
              <w:rPr>
                <w:sz w:val="20"/>
                <w:szCs w:val="20"/>
              </w:rPr>
            </w:pPr>
          </w:p>
        </w:tc>
        <w:tc>
          <w:tcPr>
            <w:tcW w:w="1080" w:type="dxa"/>
            <w:vMerge/>
            <w:vAlign w:val="center"/>
          </w:tcPr>
          <w:p w14:paraId="4AD53578" w14:textId="77777777" w:rsidR="00BC2569" w:rsidRPr="00BC2569" w:rsidRDefault="00BC2569" w:rsidP="00BC2569">
            <w:pPr>
              <w:widowControl w:val="0"/>
              <w:jc w:val="center"/>
              <w:rPr>
                <w:sz w:val="20"/>
                <w:szCs w:val="20"/>
              </w:rPr>
            </w:pPr>
          </w:p>
        </w:tc>
      </w:tr>
      <w:tr w:rsidR="00BC2569" w:rsidRPr="00BC2569" w14:paraId="7D5C38F0" w14:textId="77777777" w:rsidTr="000830E8">
        <w:trPr>
          <w:cantSplit/>
          <w:trHeight w:val="1134"/>
        </w:trPr>
        <w:tc>
          <w:tcPr>
            <w:tcW w:w="1242" w:type="dxa"/>
            <w:vAlign w:val="center"/>
          </w:tcPr>
          <w:p w14:paraId="366A5262" w14:textId="7A6EE8DE" w:rsidR="00BC2569" w:rsidRPr="00BC2569" w:rsidRDefault="00BC2569" w:rsidP="00BC2569">
            <w:pPr>
              <w:widowControl w:val="0"/>
              <w:jc w:val="center"/>
              <w:rPr>
                <w:rFonts w:ascii="GHEA Grapalat" w:hAnsi="GHEA Grapalat"/>
                <w:sz w:val="20"/>
                <w:szCs w:val="20"/>
                <w:lang w:val="hy-AM"/>
              </w:rPr>
            </w:pPr>
            <w:r w:rsidRPr="00BC2569">
              <w:rPr>
                <w:rFonts w:ascii="GHEA Grapalat" w:hAnsi="GHEA Grapalat"/>
                <w:sz w:val="20"/>
                <w:szCs w:val="20"/>
                <w:lang w:val="hy-AM"/>
              </w:rPr>
              <w:t>12</w:t>
            </w:r>
          </w:p>
        </w:tc>
        <w:tc>
          <w:tcPr>
            <w:tcW w:w="1985" w:type="dxa"/>
            <w:vAlign w:val="center"/>
          </w:tcPr>
          <w:p w14:paraId="27E7444F" w14:textId="16AFB159" w:rsidR="00BC2569" w:rsidRPr="00BC2569" w:rsidRDefault="00BC2569" w:rsidP="00BC2569">
            <w:pPr>
              <w:jc w:val="center"/>
              <w:rPr>
                <w:rFonts w:ascii="GHEA Grapalat" w:hAnsi="GHEA Grapalat" w:cs="Calibri"/>
                <w:color w:val="000000"/>
                <w:sz w:val="20"/>
                <w:szCs w:val="20"/>
              </w:rPr>
            </w:pPr>
            <w:r w:rsidRPr="00BC2569">
              <w:rPr>
                <w:rFonts w:cs="Arial"/>
                <w:sz w:val="20"/>
                <w:szCs w:val="20"/>
              </w:rPr>
              <w:t>39263200</w:t>
            </w:r>
          </w:p>
        </w:tc>
        <w:tc>
          <w:tcPr>
            <w:tcW w:w="1134" w:type="dxa"/>
          </w:tcPr>
          <w:p w14:paraId="6E3441D8" w14:textId="27E5D20E" w:rsidR="00BC2569" w:rsidRPr="00BC2569" w:rsidRDefault="00BC2569" w:rsidP="00BC2569">
            <w:pPr>
              <w:jc w:val="center"/>
              <w:rPr>
                <w:sz w:val="20"/>
                <w:szCs w:val="20"/>
              </w:rPr>
            </w:pPr>
            <w:r w:rsidRPr="00BC2569">
              <w:rPr>
                <w:sz w:val="20"/>
                <w:szCs w:val="20"/>
              </w:rPr>
              <w:t>Канцелярская книга (журнал), 70–200 страниц, линованная, с белыми листами</w:t>
            </w:r>
          </w:p>
        </w:tc>
        <w:tc>
          <w:tcPr>
            <w:tcW w:w="1559" w:type="dxa"/>
            <w:vAlign w:val="center"/>
          </w:tcPr>
          <w:p w14:paraId="65CEEFAE" w14:textId="77777777" w:rsidR="00BC2569" w:rsidRPr="00BC2569" w:rsidRDefault="00BC2569" w:rsidP="00BC2569">
            <w:pPr>
              <w:widowControl w:val="0"/>
              <w:jc w:val="center"/>
              <w:rPr>
                <w:rFonts w:ascii="GHEA Grapalat" w:hAnsi="GHEA Grapalat"/>
                <w:sz w:val="20"/>
                <w:szCs w:val="20"/>
              </w:rPr>
            </w:pPr>
          </w:p>
        </w:tc>
        <w:tc>
          <w:tcPr>
            <w:tcW w:w="2558" w:type="dxa"/>
            <w:vAlign w:val="center"/>
          </w:tcPr>
          <w:p w14:paraId="4ECDDBEC" w14:textId="3AE7FFC2" w:rsidR="00BC2569" w:rsidRPr="00BC2569" w:rsidRDefault="008C775D" w:rsidP="00BC2569">
            <w:pPr>
              <w:rPr>
                <w:rFonts w:ascii="GHEA Grapalat" w:hAnsi="GHEA Grapalat" w:cs="Arial"/>
                <w:sz w:val="20"/>
                <w:szCs w:val="20"/>
              </w:rPr>
            </w:pPr>
            <w:r>
              <w:t>100 листов, с качественной картонной обложкой, страницы прочно сшиты.</w:t>
            </w:r>
          </w:p>
        </w:tc>
        <w:tc>
          <w:tcPr>
            <w:tcW w:w="990" w:type="dxa"/>
          </w:tcPr>
          <w:p w14:paraId="4A7AD449" w14:textId="1559AFA6" w:rsidR="00BC2569" w:rsidRPr="00BC2569" w:rsidRDefault="00BC2569" w:rsidP="00BC2569">
            <w:pPr>
              <w:widowControl w:val="0"/>
              <w:jc w:val="center"/>
              <w:rPr>
                <w:rFonts w:ascii="GHEA Grapalat" w:hAnsi="GHEA Grapalat"/>
                <w:sz w:val="20"/>
                <w:szCs w:val="20"/>
              </w:rPr>
            </w:pPr>
            <w:r w:rsidRPr="00BC2569">
              <w:rPr>
                <w:sz w:val="20"/>
                <w:szCs w:val="20"/>
              </w:rPr>
              <w:t>шт. (штука)</w:t>
            </w:r>
          </w:p>
        </w:tc>
        <w:tc>
          <w:tcPr>
            <w:tcW w:w="1170" w:type="dxa"/>
            <w:vAlign w:val="center"/>
          </w:tcPr>
          <w:p w14:paraId="652ECF68" w14:textId="38E4EF31" w:rsidR="00BC2569" w:rsidRPr="00BC2569" w:rsidRDefault="00BC2569" w:rsidP="00BC2569">
            <w:pPr>
              <w:widowControl w:val="0"/>
              <w:jc w:val="center"/>
              <w:rPr>
                <w:rFonts w:ascii="GHEA Grapalat" w:hAnsi="GHEA Grapalat"/>
                <w:sz w:val="20"/>
                <w:szCs w:val="20"/>
                <w:lang w:val="hy-AM"/>
              </w:rPr>
            </w:pPr>
            <w:r w:rsidRPr="00BC2569">
              <w:rPr>
                <w:rFonts w:cs="Arial"/>
                <w:color w:val="000000" w:themeColor="text1"/>
                <w:sz w:val="20"/>
                <w:szCs w:val="20"/>
                <w:lang w:val="hy-AM"/>
              </w:rPr>
              <w:t>20</w:t>
            </w:r>
          </w:p>
        </w:tc>
        <w:tc>
          <w:tcPr>
            <w:tcW w:w="1170" w:type="dxa"/>
            <w:vAlign w:val="center"/>
          </w:tcPr>
          <w:p w14:paraId="4FD7AF48" w14:textId="734CD531" w:rsidR="00BC2569" w:rsidRPr="00BC2569" w:rsidRDefault="00BC2569" w:rsidP="00BC2569">
            <w:pPr>
              <w:widowControl w:val="0"/>
              <w:ind w:left="113" w:right="113"/>
              <w:jc w:val="center"/>
              <w:rPr>
                <w:rFonts w:ascii="GHEA Grapalat" w:hAnsi="GHEA Grapalat"/>
                <w:sz w:val="20"/>
                <w:szCs w:val="20"/>
                <w:lang w:val="hy-AM"/>
              </w:rPr>
            </w:pPr>
            <w:r w:rsidRPr="00BC2569">
              <w:rPr>
                <w:rFonts w:cs="Arial"/>
                <w:color w:val="000000" w:themeColor="text1"/>
                <w:sz w:val="20"/>
                <w:szCs w:val="20"/>
                <w:lang w:val="hy-AM"/>
              </w:rPr>
              <w:t>550</w:t>
            </w:r>
          </w:p>
        </w:tc>
        <w:tc>
          <w:tcPr>
            <w:tcW w:w="990" w:type="dxa"/>
            <w:vAlign w:val="center"/>
          </w:tcPr>
          <w:p w14:paraId="206C4994" w14:textId="2171548F" w:rsidR="00BC2569" w:rsidRPr="00BC2569" w:rsidRDefault="00BC2569" w:rsidP="00BC2569">
            <w:pPr>
              <w:jc w:val="center"/>
              <w:rPr>
                <w:rFonts w:ascii="GHEA Grapalat" w:hAnsi="GHEA Grapalat" w:cs="Calibri"/>
                <w:color w:val="000000"/>
                <w:sz w:val="20"/>
                <w:szCs w:val="20"/>
              </w:rPr>
            </w:pPr>
            <w:r w:rsidRPr="00BC2569">
              <w:rPr>
                <w:rFonts w:cs="Arial"/>
                <w:color w:val="000000" w:themeColor="text1"/>
                <w:sz w:val="20"/>
                <w:szCs w:val="20"/>
                <w:lang w:val="hy-AM"/>
              </w:rPr>
              <w:t>11000</w:t>
            </w:r>
          </w:p>
        </w:tc>
        <w:tc>
          <w:tcPr>
            <w:tcW w:w="1170" w:type="dxa"/>
            <w:vMerge/>
            <w:vAlign w:val="center"/>
          </w:tcPr>
          <w:p w14:paraId="754F863C" w14:textId="77777777" w:rsidR="00BC2569" w:rsidRPr="00BC2569" w:rsidRDefault="00BC2569" w:rsidP="00BC2569">
            <w:pPr>
              <w:widowControl w:val="0"/>
              <w:jc w:val="center"/>
              <w:rPr>
                <w:sz w:val="20"/>
                <w:szCs w:val="20"/>
              </w:rPr>
            </w:pPr>
          </w:p>
        </w:tc>
        <w:tc>
          <w:tcPr>
            <w:tcW w:w="1080" w:type="dxa"/>
            <w:vMerge/>
            <w:vAlign w:val="center"/>
          </w:tcPr>
          <w:p w14:paraId="06DD92FA" w14:textId="77777777" w:rsidR="00BC2569" w:rsidRPr="00BC2569" w:rsidRDefault="00BC2569" w:rsidP="00BC2569">
            <w:pPr>
              <w:widowControl w:val="0"/>
              <w:jc w:val="center"/>
              <w:rPr>
                <w:sz w:val="20"/>
                <w:szCs w:val="20"/>
              </w:rPr>
            </w:pPr>
          </w:p>
        </w:tc>
      </w:tr>
      <w:tr w:rsidR="00BC2569" w:rsidRPr="00BC2569" w14:paraId="2996B55E" w14:textId="77777777" w:rsidTr="000830E8">
        <w:trPr>
          <w:cantSplit/>
          <w:trHeight w:val="1134"/>
        </w:trPr>
        <w:tc>
          <w:tcPr>
            <w:tcW w:w="1242" w:type="dxa"/>
            <w:vAlign w:val="center"/>
          </w:tcPr>
          <w:p w14:paraId="5903EF79" w14:textId="754D8379" w:rsidR="00BC2569" w:rsidRPr="00BC2569" w:rsidRDefault="00BC2569" w:rsidP="00BC2569">
            <w:pPr>
              <w:widowControl w:val="0"/>
              <w:jc w:val="center"/>
              <w:rPr>
                <w:rFonts w:ascii="GHEA Grapalat" w:hAnsi="GHEA Grapalat"/>
                <w:sz w:val="20"/>
                <w:szCs w:val="20"/>
                <w:lang w:val="hy-AM"/>
              </w:rPr>
            </w:pPr>
            <w:r w:rsidRPr="00BC2569">
              <w:rPr>
                <w:rFonts w:ascii="GHEA Grapalat" w:hAnsi="GHEA Grapalat"/>
                <w:sz w:val="20"/>
                <w:szCs w:val="20"/>
                <w:lang w:val="hy-AM"/>
              </w:rPr>
              <w:t>13</w:t>
            </w:r>
          </w:p>
        </w:tc>
        <w:tc>
          <w:tcPr>
            <w:tcW w:w="1985" w:type="dxa"/>
            <w:vAlign w:val="center"/>
          </w:tcPr>
          <w:p w14:paraId="0706D5D8" w14:textId="6D3350E3" w:rsidR="00BC2569" w:rsidRPr="00BC2569" w:rsidRDefault="00BC2569" w:rsidP="00BC2569">
            <w:pPr>
              <w:jc w:val="center"/>
              <w:rPr>
                <w:rFonts w:ascii="GHEA Grapalat" w:hAnsi="GHEA Grapalat" w:cs="Calibri"/>
                <w:color w:val="000000"/>
                <w:sz w:val="20"/>
                <w:szCs w:val="20"/>
              </w:rPr>
            </w:pPr>
            <w:r w:rsidRPr="00BC2569">
              <w:rPr>
                <w:rFonts w:cs="Arial"/>
                <w:sz w:val="20"/>
                <w:szCs w:val="20"/>
              </w:rPr>
              <w:t>39263530</w:t>
            </w:r>
          </w:p>
        </w:tc>
        <w:tc>
          <w:tcPr>
            <w:tcW w:w="1134" w:type="dxa"/>
          </w:tcPr>
          <w:p w14:paraId="2C466DA0" w14:textId="52D87ADC" w:rsidR="00BC2569" w:rsidRPr="00BC2569" w:rsidRDefault="00BC2569" w:rsidP="00BC2569">
            <w:pPr>
              <w:jc w:val="center"/>
              <w:rPr>
                <w:sz w:val="20"/>
                <w:szCs w:val="20"/>
              </w:rPr>
            </w:pPr>
            <w:r w:rsidRPr="00BC2569">
              <w:rPr>
                <w:sz w:val="20"/>
                <w:szCs w:val="20"/>
              </w:rPr>
              <w:t>Зажим для бумаг, большой</w:t>
            </w:r>
          </w:p>
        </w:tc>
        <w:tc>
          <w:tcPr>
            <w:tcW w:w="1559" w:type="dxa"/>
            <w:vAlign w:val="center"/>
          </w:tcPr>
          <w:p w14:paraId="24E868C5" w14:textId="77777777" w:rsidR="00BC2569" w:rsidRPr="00BC2569" w:rsidRDefault="00BC2569" w:rsidP="00BC2569">
            <w:pPr>
              <w:widowControl w:val="0"/>
              <w:jc w:val="center"/>
              <w:rPr>
                <w:rFonts w:ascii="GHEA Grapalat" w:hAnsi="GHEA Grapalat"/>
                <w:sz w:val="20"/>
                <w:szCs w:val="20"/>
              </w:rPr>
            </w:pPr>
          </w:p>
        </w:tc>
        <w:tc>
          <w:tcPr>
            <w:tcW w:w="2558" w:type="dxa"/>
            <w:vAlign w:val="center"/>
          </w:tcPr>
          <w:p w14:paraId="030818A6" w14:textId="448D2F6A" w:rsidR="00BC2569" w:rsidRPr="00BC2569" w:rsidRDefault="008C775D" w:rsidP="00BC2569">
            <w:pPr>
              <w:rPr>
                <w:rFonts w:ascii="GHEA Grapalat" w:hAnsi="GHEA Grapalat" w:cs="Arial"/>
                <w:sz w:val="20"/>
                <w:szCs w:val="20"/>
              </w:rPr>
            </w:pPr>
            <w:r w:rsidRPr="008C775D">
              <w:rPr>
                <w:rFonts w:ascii="GHEA Grapalat" w:hAnsi="GHEA Grapalat" w:cs="Arial"/>
                <w:sz w:val="20"/>
                <w:szCs w:val="20"/>
              </w:rPr>
              <w:t>Металлические, ширина 41 мм / в одной упаковке 12 штук.</w:t>
            </w:r>
          </w:p>
        </w:tc>
        <w:tc>
          <w:tcPr>
            <w:tcW w:w="990" w:type="dxa"/>
          </w:tcPr>
          <w:p w14:paraId="68A64BEE" w14:textId="2CB43FE2" w:rsidR="00BC2569" w:rsidRPr="00BC2569" w:rsidRDefault="00BC2569" w:rsidP="00BC2569">
            <w:pPr>
              <w:widowControl w:val="0"/>
              <w:jc w:val="center"/>
              <w:rPr>
                <w:rFonts w:ascii="GHEA Grapalat" w:hAnsi="GHEA Grapalat"/>
                <w:sz w:val="20"/>
                <w:szCs w:val="20"/>
              </w:rPr>
            </w:pPr>
            <w:r w:rsidRPr="00BC2569">
              <w:rPr>
                <w:sz w:val="20"/>
                <w:szCs w:val="20"/>
              </w:rPr>
              <w:t>шт. (штука)</w:t>
            </w:r>
          </w:p>
        </w:tc>
        <w:tc>
          <w:tcPr>
            <w:tcW w:w="1170" w:type="dxa"/>
            <w:vAlign w:val="center"/>
          </w:tcPr>
          <w:p w14:paraId="4EBBC912" w14:textId="232298D8" w:rsidR="00BC2569" w:rsidRPr="00BC2569" w:rsidRDefault="00BC2569" w:rsidP="00BC2569">
            <w:pPr>
              <w:widowControl w:val="0"/>
              <w:jc w:val="center"/>
              <w:rPr>
                <w:rFonts w:ascii="GHEA Grapalat" w:hAnsi="GHEA Grapalat"/>
                <w:sz w:val="20"/>
                <w:szCs w:val="20"/>
                <w:lang w:val="hy-AM"/>
              </w:rPr>
            </w:pPr>
            <w:r w:rsidRPr="00BC2569">
              <w:rPr>
                <w:rFonts w:cs="Arial"/>
                <w:color w:val="000000" w:themeColor="text1"/>
                <w:sz w:val="20"/>
                <w:szCs w:val="20"/>
                <w:lang w:val="hy-AM"/>
              </w:rPr>
              <w:t>20</w:t>
            </w:r>
          </w:p>
        </w:tc>
        <w:tc>
          <w:tcPr>
            <w:tcW w:w="1170" w:type="dxa"/>
            <w:vAlign w:val="center"/>
          </w:tcPr>
          <w:p w14:paraId="151D9FB1" w14:textId="388DC001" w:rsidR="00BC2569" w:rsidRPr="00BC2569" w:rsidRDefault="00BC2569" w:rsidP="00BC2569">
            <w:pPr>
              <w:widowControl w:val="0"/>
              <w:ind w:left="113" w:right="113"/>
              <w:jc w:val="center"/>
              <w:rPr>
                <w:rFonts w:ascii="GHEA Grapalat" w:hAnsi="GHEA Grapalat"/>
                <w:sz w:val="20"/>
                <w:szCs w:val="20"/>
                <w:lang w:val="hy-AM"/>
              </w:rPr>
            </w:pPr>
            <w:r w:rsidRPr="00BC2569">
              <w:rPr>
                <w:rFonts w:cs="Arial"/>
                <w:color w:val="000000" w:themeColor="text1"/>
                <w:sz w:val="20"/>
                <w:szCs w:val="20"/>
                <w:lang w:val="hy-AM"/>
              </w:rPr>
              <w:t>610</w:t>
            </w:r>
          </w:p>
        </w:tc>
        <w:tc>
          <w:tcPr>
            <w:tcW w:w="990" w:type="dxa"/>
            <w:vAlign w:val="center"/>
          </w:tcPr>
          <w:p w14:paraId="2C840F36" w14:textId="26F9B4A5" w:rsidR="00BC2569" w:rsidRPr="00BC2569" w:rsidRDefault="00BC2569" w:rsidP="00BC2569">
            <w:pPr>
              <w:jc w:val="center"/>
              <w:rPr>
                <w:rFonts w:ascii="GHEA Grapalat" w:hAnsi="GHEA Grapalat" w:cs="Calibri"/>
                <w:color w:val="000000"/>
                <w:sz w:val="20"/>
                <w:szCs w:val="20"/>
              </w:rPr>
            </w:pPr>
            <w:r w:rsidRPr="00BC2569">
              <w:rPr>
                <w:rFonts w:cs="Arial"/>
                <w:color w:val="000000" w:themeColor="text1"/>
                <w:sz w:val="20"/>
                <w:szCs w:val="20"/>
                <w:lang w:val="hy-AM"/>
              </w:rPr>
              <w:t>12200</w:t>
            </w:r>
          </w:p>
        </w:tc>
        <w:tc>
          <w:tcPr>
            <w:tcW w:w="1170" w:type="dxa"/>
            <w:vMerge/>
            <w:vAlign w:val="center"/>
          </w:tcPr>
          <w:p w14:paraId="61485026" w14:textId="77777777" w:rsidR="00BC2569" w:rsidRPr="00BC2569" w:rsidRDefault="00BC2569" w:rsidP="00BC2569">
            <w:pPr>
              <w:widowControl w:val="0"/>
              <w:jc w:val="center"/>
              <w:rPr>
                <w:sz w:val="20"/>
                <w:szCs w:val="20"/>
              </w:rPr>
            </w:pPr>
          </w:p>
        </w:tc>
        <w:tc>
          <w:tcPr>
            <w:tcW w:w="1080" w:type="dxa"/>
            <w:vMerge/>
            <w:vAlign w:val="center"/>
          </w:tcPr>
          <w:p w14:paraId="2E37B139" w14:textId="77777777" w:rsidR="00BC2569" w:rsidRPr="00BC2569" w:rsidRDefault="00BC2569" w:rsidP="00BC2569">
            <w:pPr>
              <w:widowControl w:val="0"/>
              <w:jc w:val="center"/>
              <w:rPr>
                <w:sz w:val="20"/>
                <w:szCs w:val="20"/>
              </w:rPr>
            </w:pPr>
          </w:p>
        </w:tc>
      </w:tr>
      <w:tr w:rsidR="00BC2569" w:rsidRPr="00BC2569" w14:paraId="06C95E2A" w14:textId="77777777" w:rsidTr="000830E8">
        <w:trPr>
          <w:cantSplit/>
          <w:trHeight w:val="1134"/>
        </w:trPr>
        <w:tc>
          <w:tcPr>
            <w:tcW w:w="1242" w:type="dxa"/>
            <w:vAlign w:val="center"/>
          </w:tcPr>
          <w:p w14:paraId="26FBC9E6" w14:textId="2132B769" w:rsidR="00BC2569" w:rsidRPr="00BC2569" w:rsidRDefault="00BC2569" w:rsidP="00BC2569">
            <w:pPr>
              <w:widowControl w:val="0"/>
              <w:jc w:val="center"/>
              <w:rPr>
                <w:rFonts w:ascii="GHEA Grapalat" w:hAnsi="GHEA Grapalat"/>
                <w:sz w:val="20"/>
                <w:szCs w:val="20"/>
                <w:lang w:val="hy-AM"/>
              </w:rPr>
            </w:pPr>
            <w:r w:rsidRPr="00BC2569">
              <w:rPr>
                <w:rFonts w:ascii="GHEA Grapalat" w:hAnsi="GHEA Grapalat"/>
                <w:sz w:val="20"/>
                <w:szCs w:val="20"/>
                <w:lang w:val="hy-AM"/>
              </w:rPr>
              <w:lastRenderedPageBreak/>
              <w:t>14</w:t>
            </w:r>
          </w:p>
        </w:tc>
        <w:tc>
          <w:tcPr>
            <w:tcW w:w="1985" w:type="dxa"/>
            <w:vAlign w:val="center"/>
          </w:tcPr>
          <w:p w14:paraId="247D313B" w14:textId="64B2FF16" w:rsidR="00BC2569" w:rsidRPr="00BC2569" w:rsidRDefault="00BC2569" w:rsidP="00BC2569">
            <w:pPr>
              <w:jc w:val="center"/>
              <w:rPr>
                <w:rFonts w:ascii="GHEA Grapalat" w:hAnsi="GHEA Grapalat" w:cs="Calibri"/>
                <w:color w:val="000000"/>
                <w:sz w:val="20"/>
                <w:szCs w:val="20"/>
              </w:rPr>
            </w:pPr>
            <w:r w:rsidRPr="00BC2569">
              <w:rPr>
                <w:rFonts w:cs="Arial"/>
                <w:color w:val="FF0000"/>
                <w:sz w:val="20"/>
                <w:szCs w:val="20"/>
              </w:rPr>
              <w:t>39514</w:t>
            </w:r>
            <w:r w:rsidRPr="00BC2569">
              <w:rPr>
                <w:rFonts w:cs="Arial"/>
                <w:color w:val="FF0000"/>
                <w:sz w:val="20"/>
                <w:szCs w:val="20"/>
                <w:lang w:val="hy-AM"/>
              </w:rPr>
              <w:t>300</w:t>
            </w:r>
          </w:p>
        </w:tc>
        <w:tc>
          <w:tcPr>
            <w:tcW w:w="1134" w:type="dxa"/>
          </w:tcPr>
          <w:p w14:paraId="71D67282" w14:textId="2AE1CCE5" w:rsidR="00BC2569" w:rsidRPr="00BC2569" w:rsidRDefault="00BC2569" w:rsidP="00BC2569">
            <w:pPr>
              <w:jc w:val="center"/>
              <w:rPr>
                <w:sz w:val="20"/>
                <w:szCs w:val="20"/>
              </w:rPr>
            </w:pPr>
            <w:r w:rsidRPr="00BC2569">
              <w:rPr>
                <w:sz w:val="20"/>
                <w:szCs w:val="20"/>
              </w:rPr>
              <w:t>Бумажные полотенца</w:t>
            </w:r>
          </w:p>
        </w:tc>
        <w:tc>
          <w:tcPr>
            <w:tcW w:w="1559" w:type="dxa"/>
            <w:vAlign w:val="center"/>
          </w:tcPr>
          <w:p w14:paraId="4AF3C968" w14:textId="77777777" w:rsidR="00BC2569" w:rsidRPr="00BC2569" w:rsidRDefault="00BC2569" w:rsidP="00BC2569">
            <w:pPr>
              <w:widowControl w:val="0"/>
              <w:jc w:val="center"/>
              <w:rPr>
                <w:rFonts w:ascii="GHEA Grapalat" w:hAnsi="GHEA Grapalat"/>
                <w:sz w:val="20"/>
                <w:szCs w:val="20"/>
              </w:rPr>
            </w:pPr>
          </w:p>
        </w:tc>
        <w:tc>
          <w:tcPr>
            <w:tcW w:w="2558" w:type="dxa"/>
            <w:vAlign w:val="center"/>
          </w:tcPr>
          <w:p w14:paraId="05826F14" w14:textId="1E034AFE" w:rsidR="00BC2569" w:rsidRPr="00BC2569" w:rsidRDefault="008C775D" w:rsidP="00BC2569">
            <w:pPr>
              <w:rPr>
                <w:rFonts w:ascii="GHEA Grapalat" w:hAnsi="GHEA Grapalat" w:cs="Arial"/>
                <w:sz w:val="20"/>
                <w:szCs w:val="20"/>
              </w:rPr>
            </w:pPr>
            <w:r>
              <w:t>Бумажные полотенца класса Comfort, бренда Veiro или эквивалент. Длина — не менее 150 см, ширина — 19,5–20 см, количество слоёв — не менее 2. Полотенца должны быть изготовлены из полностью сертифицированного сырья и соответствовать требованиям ГОСТ и международным стандартам качества.</w:t>
            </w:r>
          </w:p>
        </w:tc>
        <w:tc>
          <w:tcPr>
            <w:tcW w:w="990" w:type="dxa"/>
          </w:tcPr>
          <w:p w14:paraId="77EC1300" w14:textId="1A038D02" w:rsidR="00BC2569" w:rsidRPr="00BC2569" w:rsidRDefault="00BC2569" w:rsidP="00BC2569">
            <w:pPr>
              <w:widowControl w:val="0"/>
              <w:jc w:val="center"/>
              <w:rPr>
                <w:rFonts w:ascii="GHEA Grapalat" w:hAnsi="GHEA Grapalat"/>
                <w:sz w:val="20"/>
                <w:szCs w:val="20"/>
              </w:rPr>
            </w:pPr>
            <w:r w:rsidRPr="00BC2569">
              <w:rPr>
                <w:sz w:val="20"/>
                <w:szCs w:val="20"/>
              </w:rPr>
              <w:t>шт. (штука)</w:t>
            </w:r>
          </w:p>
        </w:tc>
        <w:tc>
          <w:tcPr>
            <w:tcW w:w="1170" w:type="dxa"/>
            <w:vAlign w:val="center"/>
          </w:tcPr>
          <w:p w14:paraId="36A1E4CE" w14:textId="4AA9CFEF" w:rsidR="00BC2569" w:rsidRPr="00BC2569" w:rsidRDefault="00BC2569" w:rsidP="00BC2569">
            <w:pPr>
              <w:widowControl w:val="0"/>
              <w:jc w:val="center"/>
              <w:rPr>
                <w:rFonts w:ascii="GHEA Grapalat" w:hAnsi="GHEA Grapalat"/>
                <w:sz w:val="20"/>
                <w:szCs w:val="20"/>
                <w:lang w:val="hy-AM"/>
              </w:rPr>
            </w:pPr>
            <w:r w:rsidRPr="00BC2569">
              <w:rPr>
                <w:rFonts w:asciiTheme="minorHAnsi" w:hAnsiTheme="minorHAnsi" w:cs="Arial"/>
                <w:color w:val="000000" w:themeColor="text1"/>
                <w:sz w:val="20"/>
                <w:szCs w:val="20"/>
              </w:rPr>
              <w:t>130</w:t>
            </w:r>
          </w:p>
        </w:tc>
        <w:tc>
          <w:tcPr>
            <w:tcW w:w="1170" w:type="dxa"/>
            <w:vAlign w:val="center"/>
          </w:tcPr>
          <w:p w14:paraId="7BD38BC6" w14:textId="220BA1E2" w:rsidR="00BC2569" w:rsidRPr="00BC2569" w:rsidRDefault="00BC2569" w:rsidP="00BC2569">
            <w:pPr>
              <w:widowControl w:val="0"/>
              <w:ind w:left="113" w:right="113"/>
              <w:jc w:val="center"/>
              <w:rPr>
                <w:rFonts w:ascii="GHEA Grapalat" w:hAnsi="GHEA Grapalat"/>
                <w:sz w:val="20"/>
                <w:szCs w:val="20"/>
                <w:lang w:val="hy-AM"/>
              </w:rPr>
            </w:pPr>
            <w:r w:rsidRPr="00BC2569">
              <w:rPr>
                <w:rFonts w:cs="Arial"/>
                <w:color w:val="000000" w:themeColor="text1"/>
                <w:sz w:val="20"/>
                <w:szCs w:val="20"/>
                <w:lang w:val="hy-AM"/>
              </w:rPr>
              <w:t>2300</w:t>
            </w:r>
          </w:p>
        </w:tc>
        <w:tc>
          <w:tcPr>
            <w:tcW w:w="990" w:type="dxa"/>
            <w:vAlign w:val="center"/>
          </w:tcPr>
          <w:p w14:paraId="7DA61C11" w14:textId="55838A93" w:rsidR="00BC2569" w:rsidRPr="00BC2569" w:rsidRDefault="00BC2569" w:rsidP="00BC2569">
            <w:pPr>
              <w:jc w:val="center"/>
              <w:rPr>
                <w:rFonts w:ascii="GHEA Grapalat" w:hAnsi="GHEA Grapalat" w:cs="Calibri"/>
                <w:color w:val="000000"/>
                <w:sz w:val="20"/>
                <w:szCs w:val="20"/>
              </w:rPr>
            </w:pPr>
            <w:r w:rsidRPr="00BC2569">
              <w:rPr>
                <w:rFonts w:cs="Arial"/>
                <w:color w:val="000000" w:themeColor="text1"/>
                <w:sz w:val="20"/>
                <w:szCs w:val="20"/>
              </w:rPr>
              <w:t>299000</w:t>
            </w:r>
          </w:p>
        </w:tc>
        <w:tc>
          <w:tcPr>
            <w:tcW w:w="1170" w:type="dxa"/>
            <w:vMerge/>
            <w:vAlign w:val="center"/>
          </w:tcPr>
          <w:p w14:paraId="688FC32A" w14:textId="77777777" w:rsidR="00BC2569" w:rsidRPr="00BC2569" w:rsidRDefault="00BC2569" w:rsidP="00BC2569">
            <w:pPr>
              <w:widowControl w:val="0"/>
              <w:jc w:val="center"/>
              <w:rPr>
                <w:sz w:val="20"/>
                <w:szCs w:val="20"/>
              </w:rPr>
            </w:pPr>
          </w:p>
        </w:tc>
        <w:tc>
          <w:tcPr>
            <w:tcW w:w="1080" w:type="dxa"/>
            <w:vMerge/>
            <w:vAlign w:val="center"/>
          </w:tcPr>
          <w:p w14:paraId="6E3F205C" w14:textId="77777777" w:rsidR="00BC2569" w:rsidRPr="00BC2569" w:rsidRDefault="00BC2569" w:rsidP="00BC2569">
            <w:pPr>
              <w:widowControl w:val="0"/>
              <w:jc w:val="center"/>
              <w:rPr>
                <w:sz w:val="20"/>
                <w:szCs w:val="20"/>
              </w:rPr>
            </w:pPr>
          </w:p>
        </w:tc>
      </w:tr>
      <w:tr w:rsidR="00BC2569" w:rsidRPr="00BC2569" w14:paraId="0C17D709" w14:textId="77777777" w:rsidTr="000830E8">
        <w:trPr>
          <w:cantSplit/>
          <w:trHeight w:val="1134"/>
        </w:trPr>
        <w:tc>
          <w:tcPr>
            <w:tcW w:w="1242" w:type="dxa"/>
            <w:vAlign w:val="center"/>
          </w:tcPr>
          <w:p w14:paraId="29B8147E" w14:textId="3A32ACAA" w:rsidR="00BC2569" w:rsidRPr="00BC2569" w:rsidRDefault="00BC2569" w:rsidP="00BC2569">
            <w:pPr>
              <w:widowControl w:val="0"/>
              <w:jc w:val="center"/>
              <w:rPr>
                <w:rFonts w:ascii="GHEA Grapalat" w:hAnsi="GHEA Grapalat"/>
                <w:sz w:val="20"/>
                <w:szCs w:val="20"/>
                <w:lang w:val="hy-AM"/>
              </w:rPr>
            </w:pPr>
            <w:r w:rsidRPr="00BC2569">
              <w:rPr>
                <w:rFonts w:ascii="GHEA Grapalat" w:hAnsi="GHEA Grapalat"/>
                <w:sz w:val="20"/>
                <w:szCs w:val="20"/>
                <w:lang w:val="hy-AM"/>
              </w:rPr>
              <w:t>15</w:t>
            </w:r>
          </w:p>
        </w:tc>
        <w:tc>
          <w:tcPr>
            <w:tcW w:w="1985" w:type="dxa"/>
            <w:vAlign w:val="center"/>
          </w:tcPr>
          <w:p w14:paraId="15F6F221" w14:textId="41F0DB1D" w:rsidR="00BC2569" w:rsidRPr="00BC2569" w:rsidRDefault="00BC2569" w:rsidP="00BC2569">
            <w:pPr>
              <w:jc w:val="center"/>
              <w:rPr>
                <w:rFonts w:ascii="GHEA Grapalat" w:hAnsi="GHEA Grapalat" w:cs="Calibri"/>
                <w:color w:val="000000"/>
                <w:sz w:val="20"/>
                <w:szCs w:val="20"/>
              </w:rPr>
            </w:pPr>
            <w:r w:rsidRPr="00BC2569">
              <w:rPr>
                <w:rFonts w:cs="Arial"/>
                <w:sz w:val="20"/>
                <w:szCs w:val="20"/>
              </w:rPr>
              <w:t>39811300</w:t>
            </w:r>
          </w:p>
        </w:tc>
        <w:tc>
          <w:tcPr>
            <w:tcW w:w="1134" w:type="dxa"/>
          </w:tcPr>
          <w:p w14:paraId="3DB392FC" w14:textId="0B41B492" w:rsidR="00BC2569" w:rsidRPr="00BC2569" w:rsidRDefault="00BC2569" w:rsidP="00BC2569">
            <w:pPr>
              <w:jc w:val="center"/>
              <w:rPr>
                <w:sz w:val="20"/>
                <w:szCs w:val="20"/>
              </w:rPr>
            </w:pPr>
            <w:r w:rsidRPr="00BC2569">
              <w:rPr>
                <w:sz w:val="20"/>
                <w:szCs w:val="20"/>
              </w:rPr>
              <w:t>Освежитель воздуха</w:t>
            </w:r>
          </w:p>
        </w:tc>
        <w:tc>
          <w:tcPr>
            <w:tcW w:w="1559" w:type="dxa"/>
            <w:vAlign w:val="center"/>
          </w:tcPr>
          <w:p w14:paraId="2D1AB3D3" w14:textId="77777777" w:rsidR="00BC2569" w:rsidRPr="00BC2569" w:rsidRDefault="00BC2569" w:rsidP="00BC2569">
            <w:pPr>
              <w:widowControl w:val="0"/>
              <w:jc w:val="center"/>
              <w:rPr>
                <w:rFonts w:ascii="GHEA Grapalat" w:hAnsi="GHEA Grapalat"/>
                <w:sz w:val="20"/>
                <w:szCs w:val="20"/>
              </w:rPr>
            </w:pPr>
          </w:p>
        </w:tc>
        <w:tc>
          <w:tcPr>
            <w:tcW w:w="2558" w:type="dxa"/>
            <w:vAlign w:val="center"/>
          </w:tcPr>
          <w:p w14:paraId="74717D2A" w14:textId="66F35E9A" w:rsidR="00BC2569" w:rsidRPr="00BC2569" w:rsidRDefault="004F173D" w:rsidP="00BC2569">
            <w:pPr>
              <w:rPr>
                <w:rFonts w:ascii="GHEA Grapalat" w:hAnsi="GHEA Grapalat" w:cs="Arial"/>
                <w:sz w:val="20"/>
                <w:szCs w:val="20"/>
              </w:rPr>
            </w:pPr>
            <w:r>
              <w:t>Освежитель воздуха, 300 мл, для автоматического устройства.</w:t>
            </w:r>
          </w:p>
        </w:tc>
        <w:tc>
          <w:tcPr>
            <w:tcW w:w="990" w:type="dxa"/>
          </w:tcPr>
          <w:p w14:paraId="40DBBA74" w14:textId="15453948" w:rsidR="00BC2569" w:rsidRPr="00BC2569" w:rsidRDefault="00BC2569" w:rsidP="00BC2569">
            <w:pPr>
              <w:widowControl w:val="0"/>
              <w:jc w:val="center"/>
              <w:rPr>
                <w:rFonts w:ascii="GHEA Grapalat" w:hAnsi="GHEA Grapalat"/>
                <w:sz w:val="20"/>
                <w:szCs w:val="20"/>
              </w:rPr>
            </w:pPr>
            <w:r w:rsidRPr="00BC2569">
              <w:rPr>
                <w:sz w:val="20"/>
                <w:szCs w:val="20"/>
              </w:rPr>
              <w:t>шт. (штука)</w:t>
            </w:r>
          </w:p>
        </w:tc>
        <w:tc>
          <w:tcPr>
            <w:tcW w:w="1170" w:type="dxa"/>
            <w:vAlign w:val="center"/>
          </w:tcPr>
          <w:p w14:paraId="488CDA45" w14:textId="5B1D7586" w:rsidR="00BC2569" w:rsidRPr="00BC2569" w:rsidRDefault="00BC2569" w:rsidP="00BC2569">
            <w:pPr>
              <w:widowControl w:val="0"/>
              <w:jc w:val="center"/>
              <w:rPr>
                <w:rFonts w:ascii="GHEA Grapalat" w:hAnsi="GHEA Grapalat"/>
                <w:sz w:val="20"/>
                <w:szCs w:val="20"/>
                <w:lang w:val="hy-AM"/>
              </w:rPr>
            </w:pPr>
            <w:r w:rsidRPr="00BC2569">
              <w:rPr>
                <w:rFonts w:cs="Arial"/>
                <w:color w:val="000000" w:themeColor="text1"/>
                <w:sz w:val="20"/>
                <w:szCs w:val="20"/>
                <w:lang w:val="hy-AM"/>
              </w:rPr>
              <w:t>30</w:t>
            </w:r>
          </w:p>
        </w:tc>
        <w:tc>
          <w:tcPr>
            <w:tcW w:w="1170" w:type="dxa"/>
            <w:vAlign w:val="center"/>
          </w:tcPr>
          <w:p w14:paraId="5E9E52A5" w14:textId="6D7A1829" w:rsidR="00BC2569" w:rsidRPr="00BC2569" w:rsidRDefault="00BC2569" w:rsidP="00BC2569">
            <w:pPr>
              <w:widowControl w:val="0"/>
              <w:ind w:left="113" w:right="113"/>
              <w:jc w:val="center"/>
              <w:rPr>
                <w:rFonts w:ascii="GHEA Grapalat" w:hAnsi="GHEA Grapalat"/>
                <w:sz w:val="20"/>
                <w:szCs w:val="20"/>
                <w:lang w:val="hy-AM"/>
              </w:rPr>
            </w:pPr>
            <w:r w:rsidRPr="00BC2569">
              <w:rPr>
                <w:rFonts w:cs="Arial"/>
                <w:color w:val="000000" w:themeColor="text1"/>
                <w:sz w:val="20"/>
                <w:szCs w:val="20"/>
                <w:lang w:val="hy-AM"/>
              </w:rPr>
              <w:t>1500</w:t>
            </w:r>
          </w:p>
        </w:tc>
        <w:tc>
          <w:tcPr>
            <w:tcW w:w="990" w:type="dxa"/>
            <w:vAlign w:val="center"/>
          </w:tcPr>
          <w:p w14:paraId="7AD56C03" w14:textId="44FBC929" w:rsidR="00BC2569" w:rsidRPr="00BC2569" w:rsidRDefault="00BC2569" w:rsidP="00BC2569">
            <w:pPr>
              <w:jc w:val="center"/>
              <w:rPr>
                <w:rFonts w:ascii="GHEA Grapalat" w:hAnsi="GHEA Grapalat" w:cs="Calibri"/>
                <w:color w:val="000000"/>
                <w:sz w:val="20"/>
                <w:szCs w:val="20"/>
              </w:rPr>
            </w:pPr>
            <w:r w:rsidRPr="00BC2569">
              <w:rPr>
                <w:rFonts w:cs="Arial"/>
                <w:color w:val="000000" w:themeColor="text1"/>
                <w:sz w:val="20"/>
                <w:szCs w:val="20"/>
                <w:lang w:val="hy-AM"/>
              </w:rPr>
              <w:t>45000</w:t>
            </w:r>
          </w:p>
        </w:tc>
        <w:tc>
          <w:tcPr>
            <w:tcW w:w="1170" w:type="dxa"/>
            <w:vMerge/>
            <w:vAlign w:val="center"/>
          </w:tcPr>
          <w:p w14:paraId="689DBAC1" w14:textId="77777777" w:rsidR="00BC2569" w:rsidRPr="00BC2569" w:rsidRDefault="00BC2569" w:rsidP="00BC2569">
            <w:pPr>
              <w:widowControl w:val="0"/>
              <w:jc w:val="center"/>
              <w:rPr>
                <w:sz w:val="20"/>
                <w:szCs w:val="20"/>
              </w:rPr>
            </w:pPr>
          </w:p>
        </w:tc>
        <w:tc>
          <w:tcPr>
            <w:tcW w:w="1080" w:type="dxa"/>
            <w:vMerge/>
            <w:vAlign w:val="center"/>
          </w:tcPr>
          <w:p w14:paraId="06126E23" w14:textId="77777777" w:rsidR="00BC2569" w:rsidRPr="00BC2569" w:rsidRDefault="00BC2569" w:rsidP="00BC2569">
            <w:pPr>
              <w:widowControl w:val="0"/>
              <w:jc w:val="center"/>
              <w:rPr>
                <w:sz w:val="20"/>
                <w:szCs w:val="20"/>
              </w:rPr>
            </w:pPr>
          </w:p>
        </w:tc>
      </w:tr>
      <w:tr w:rsidR="00BC2569" w:rsidRPr="00BC2569" w14:paraId="3A6DAE2A" w14:textId="77777777" w:rsidTr="000830E8">
        <w:trPr>
          <w:cantSplit/>
          <w:trHeight w:val="1134"/>
        </w:trPr>
        <w:tc>
          <w:tcPr>
            <w:tcW w:w="1242" w:type="dxa"/>
            <w:vAlign w:val="center"/>
          </w:tcPr>
          <w:p w14:paraId="29349A8F" w14:textId="15B9E2AE" w:rsidR="00BC2569" w:rsidRPr="00BC2569" w:rsidRDefault="00BC2569" w:rsidP="00BC2569">
            <w:pPr>
              <w:widowControl w:val="0"/>
              <w:jc w:val="center"/>
              <w:rPr>
                <w:rFonts w:ascii="GHEA Grapalat" w:hAnsi="GHEA Grapalat"/>
                <w:sz w:val="20"/>
                <w:szCs w:val="20"/>
                <w:lang w:val="hy-AM"/>
              </w:rPr>
            </w:pPr>
            <w:r w:rsidRPr="00BC2569">
              <w:rPr>
                <w:rFonts w:ascii="GHEA Grapalat" w:hAnsi="GHEA Grapalat"/>
                <w:sz w:val="20"/>
                <w:szCs w:val="20"/>
                <w:lang w:val="hy-AM"/>
              </w:rPr>
              <w:t>16</w:t>
            </w:r>
          </w:p>
        </w:tc>
        <w:tc>
          <w:tcPr>
            <w:tcW w:w="1985" w:type="dxa"/>
            <w:vAlign w:val="center"/>
          </w:tcPr>
          <w:p w14:paraId="621A1885" w14:textId="5012C57F" w:rsidR="00BC2569" w:rsidRPr="00BC2569" w:rsidRDefault="00BC2569" w:rsidP="00BC2569">
            <w:pPr>
              <w:jc w:val="center"/>
              <w:rPr>
                <w:rFonts w:ascii="GHEA Grapalat" w:hAnsi="GHEA Grapalat" w:cs="Calibri"/>
                <w:color w:val="000000"/>
                <w:sz w:val="20"/>
                <w:szCs w:val="20"/>
              </w:rPr>
            </w:pPr>
            <w:r w:rsidRPr="00BC2569">
              <w:rPr>
                <w:rFonts w:cs="Arial"/>
                <w:sz w:val="20"/>
                <w:szCs w:val="20"/>
              </w:rPr>
              <w:t>39831100</w:t>
            </w:r>
          </w:p>
        </w:tc>
        <w:tc>
          <w:tcPr>
            <w:tcW w:w="1134" w:type="dxa"/>
          </w:tcPr>
          <w:p w14:paraId="1E2B857A" w14:textId="3B7944C4" w:rsidR="00BC2569" w:rsidRPr="00BC2569" w:rsidRDefault="00BC2569" w:rsidP="00BC2569">
            <w:pPr>
              <w:jc w:val="center"/>
              <w:rPr>
                <w:sz w:val="20"/>
                <w:szCs w:val="20"/>
              </w:rPr>
            </w:pPr>
            <w:r w:rsidRPr="00BC2569">
              <w:rPr>
                <w:sz w:val="20"/>
                <w:szCs w:val="20"/>
              </w:rPr>
              <w:t>Моющие средства</w:t>
            </w:r>
          </w:p>
        </w:tc>
        <w:tc>
          <w:tcPr>
            <w:tcW w:w="1559" w:type="dxa"/>
            <w:vAlign w:val="center"/>
          </w:tcPr>
          <w:p w14:paraId="06AC6706" w14:textId="77777777" w:rsidR="00BC2569" w:rsidRPr="00BC2569" w:rsidRDefault="00BC2569" w:rsidP="00BC2569">
            <w:pPr>
              <w:widowControl w:val="0"/>
              <w:jc w:val="center"/>
              <w:rPr>
                <w:rFonts w:ascii="GHEA Grapalat" w:hAnsi="GHEA Grapalat"/>
                <w:sz w:val="20"/>
                <w:szCs w:val="20"/>
              </w:rPr>
            </w:pPr>
          </w:p>
        </w:tc>
        <w:tc>
          <w:tcPr>
            <w:tcW w:w="2558" w:type="dxa"/>
            <w:vAlign w:val="center"/>
          </w:tcPr>
          <w:p w14:paraId="1EF91285" w14:textId="270EB38D" w:rsidR="00BC2569" w:rsidRPr="00BC2569" w:rsidRDefault="004F173D" w:rsidP="00BC2569">
            <w:pPr>
              <w:rPr>
                <w:rFonts w:ascii="GHEA Grapalat" w:hAnsi="GHEA Grapalat" w:cs="Arial"/>
                <w:sz w:val="20"/>
                <w:szCs w:val="20"/>
              </w:rPr>
            </w:pPr>
            <w:r>
              <w:t>Густой, в ёмкостях по 5 л.</w:t>
            </w:r>
          </w:p>
        </w:tc>
        <w:tc>
          <w:tcPr>
            <w:tcW w:w="990" w:type="dxa"/>
          </w:tcPr>
          <w:p w14:paraId="54483AC7" w14:textId="1BB33170" w:rsidR="00BC2569" w:rsidRPr="00BC2569" w:rsidRDefault="00BC2569" w:rsidP="00BC2569">
            <w:pPr>
              <w:widowControl w:val="0"/>
              <w:jc w:val="center"/>
              <w:rPr>
                <w:rFonts w:ascii="GHEA Grapalat" w:hAnsi="GHEA Grapalat"/>
                <w:sz w:val="20"/>
                <w:szCs w:val="20"/>
              </w:rPr>
            </w:pPr>
            <w:r w:rsidRPr="00BC2569">
              <w:rPr>
                <w:sz w:val="20"/>
                <w:szCs w:val="20"/>
              </w:rPr>
              <w:t>шт. (штука)</w:t>
            </w:r>
          </w:p>
        </w:tc>
        <w:tc>
          <w:tcPr>
            <w:tcW w:w="1170" w:type="dxa"/>
            <w:vAlign w:val="center"/>
          </w:tcPr>
          <w:p w14:paraId="7203C28D" w14:textId="49A7B4A3" w:rsidR="00BC2569" w:rsidRPr="00BC2569" w:rsidRDefault="00BC2569" w:rsidP="00BC2569">
            <w:pPr>
              <w:widowControl w:val="0"/>
              <w:jc w:val="center"/>
              <w:rPr>
                <w:rFonts w:ascii="GHEA Grapalat" w:hAnsi="GHEA Grapalat"/>
                <w:sz w:val="20"/>
                <w:szCs w:val="20"/>
                <w:lang w:val="hy-AM"/>
              </w:rPr>
            </w:pPr>
            <w:r w:rsidRPr="00BC2569">
              <w:rPr>
                <w:rFonts w:cs="Arial"/>
                <w:color w:val="000000" w:themeColor="text1"/>
                <w:sz w:val="20"/>
                <w:szCs w:val="20"/>
                <w:lang w:val="hy-AM"/>
              </w:rPr>
              <w:t>200</w:t>
            </w:r>
          </w:p>
        </w:tc>
        <w:tc>
          <w:tcPr>
            <w:tcW w:w="1170" w:type="dxa"/>
            <w:vAlign w:val="center"/>
          </w:tcPr>
          <w:p w14:paraId="154B8865" w14:textId="717780F6" w:rsidR="00BC2569" w:rsidRPr="00BC2569" w:rsidRDefault="00BC2569" w:rsidP="00BC2569">
            <w:pPr>
              <w:widowControl w:val="0"/>
              <w:ind w:left="113" w:right="113"/>
              <w:jc w:val="center"/>
              <w:rPr>
                <w:rFonts w:ascii="GHEA Grapalat" w:hAnsi="GHEA Grapalat"/>
                <w:sz w:val="20"/>
                <w:szCs w:val="20"/>
                <w:lang w:val="hy-AM"/>
              </w:rPr>
            </w:pPr>
            <w:r w:rsidRPr="00BC2569">
              <w:rPr>
                <w:rFonts w:cs="Arial"/>
                <w:color w:val="000000" w:themeColor="text1"/>
                <w:sz w:val="20"/>
                <w:szCs w:val="20"/>
                <w:lang w:val="hy-AM"/>
              </w:rPr>
              <w:t>300</w:t>
            </w:r>
          </w:p>
        </w:tc>
        <w:tc>
          <w:tcPr>
            <w:tcW w:w="990" w:type="dxa"/>
            <w:vAlign w:val="center"/>
          </w:tcPr>
          <w:p w14:paraId="0DBC5732" w14:textId="318FD0BD" w:rsidR="00BC2569" w:rsidRPr="00BC2569" w:rsidRDefault="00BC2569" w:rsidP="00BC2569">
            <w:pPr>
              <w:jc w:val="center"/>
              <w:rPr>
                <w:rFonts w:ascii="GHEA Grapalat" w:hAnsi="GHEA Grapalat" w:cs="Calibri"/>
                <w:color w:val="000000"/>
                <w:sz w:val="20"/>
                <w:szCs w:val="20"/>
              </w:rPr>
            </w:pPr>
            <w:r w:rsidRPr="00BC2569">
              <w:rPr>
                <w:rFonts w:cs="Arial"/>
                <w:color w:val="000000" w:themeColor="text1"/>
                <w:sz w:val="20"/>
                <w:szCs w:val="20"/>
                <w:lang w:val="hy-AM"/>
              </w:rPr>
              <w:t>60000</w:t>
            </w:r>
          </w:p>
        </w:tc>
        <w:tc>
          <w:tcPr>
            <w:tcW w:w="1170" w:type="dxa"/>
            <w:vMerge/>
            <w:vAlign w:val="center"/>
          </w:tcPr>
          <w:p w14:paraId="0D69DE1A" w14:textId="77777777" w:rsidR="00BC2569" w:rsidRPr="00BC2569" w:rsidRDefault="00BC2569" w:rsidP="00BC2569">
            <w:pPr>
              <w:widowControl w:val="0"/>
              <w:jc w:val="center"/>
              <w:rPr>
                <w:sz w:val="20"/>
                <w:szCs w:val="20"/>
              </w:rPr>
            </w:pPr>
          </w:p>
        </w:tc>
        <w:tc>
          <w:tcPr>
            <w:tcW w:w="1080" w:type="dxa"/>
            <w:vMerge/>
            <w:vAlign w:val="center"/>
          </w:tcPr>
          <w:p w14:paraId="317A431E" w14:textId="77777777" w:rsidR="00BC2569" w:rsidRPr="00BC2569" w:rsidRDefault="00BC2569" w:rsidP="00BC2569">
            <w:pPr>
              <w:widowControl w:val="0"/>
              <w:jc w:val="center"/>
              <w:rPr>
                <w:sz w:val="20"/>
                <w:szCs w:val="20"/>
              </w:rPr>
            </w:pPr>
          </w:p>
        </w:tc>
      </w:tr>
      <w:tr w:rsidR="00BC2569" w:rsidRPr="00BC2569" w14:paraId="110E05DE" w14:textId="77777777" w:rsidTr="000830E8">
        <w:trPr>
          <w:cantSplit/>
          <w:trHeight w:val="1134"/>
        </w:trPr>
        <w:tc>
          <w:tcPr>
            <w:tcW w:w="1242" w:type="dxa"/>
            <w:vAlign w:val="center"/>
          </w:tcPr>
          <w:p w14:paraId="7FFA507D" w14:textId="1C315089" w:rsidR="00BC2569" w:rsidRPr="00BC2569" w:rsidRDefault="00BC2569" w:rsidP="00BC2569">
            <w:pPr>
              <w:widowControl w:val="0"/>
              <w:jc w:val="center"/>
              <w:rPr>
                <w:rFonts w:ascii="GHEA Grapalat" w:hAnsi="GHEA Grapalat"/>
                <w:sz w:val="20"/>
                <w:szCs w:val="20"/>
                <w:lang w:val="hy-AM"/>
              </w:rPr>
            </w:pPr>
            <w:r w:rsidRPr="00BC2569">
              <w:rPr>
                <w:rFonts w:ascii="GHEA Grapalat" w:hAnsi="GHEA Grapalat"/>
                <w:sz w:val="20"/>
                <w:szCs w:val="20"/>
                <w:lang w:val="hy-AM"/>
              </w:rPr>
              <w:t>17</w:t>
            </w:r>
          </w:p>
        </w:tc>
        <w:tc>
          <w:tcPr>
            <w:tcW w:w="1985" w:type="dxa"/>
            <w:vAlign w:val="center"/>
          </w:tcPr>
          <w:p w14:paraId="40EED3EE" w14:textId="7B2F6A6E" w:rsidR="00BC2569" w:rsidRPr="00BC2569" w:rsidRDefault="00BC2569" w:rsidP="00BC2569">
            <w:pPr>
              <w:jc w:val="center"/>
              <w:rPr>
                <w:rFonts w:ascii="GHEA Grapalat" w:hAnsi="GHEA Grapalat" w:cs="Calibri"/>
                <w:color w:val="000000"/>
                <w:sz w:val="20"/>
                <w:szCs w:val="20"/>
              </w:rPr>
            </w:pPr>
            <w:r w:rsidRPr="00BC2569">
              <w:rPr>
                <w:rFonts w:cs="Arial"/>
                <w:sz w:val="20"/>
                <w:szCs w:val="20"/>
              </w:rPr>
              <w:t>39831245</w:t>
            </w:r>
          </w:p>
        </w:tc>
        <w:tc>
          <w:tcPr>
            <w:tcW w:w="1134" w:type="dxa"/>
          </w:tcPr>
          <w:p w14:paraId="25452981" w14:textId="32A497E9" w:rsidR="00BC2569" w:rsidRPr="00BC2569" w:rsidRDefault="00BC2569" w:rsidP="00BC2569">
            <w:pPr>
              <w:jc w:val="center"/>
              <w:rPr>
                <w:sz w:val="20"/>
                <w:szCs w:val="20"/>
              </w:rPr>
            </w:pPr>
            <w:r w:rsidRPr="00BC2569">
              <w:rPr>
                <w:sz w:val="20"/>
                <w:szCs w:val="20"/>
              </w:rPr>
              <w:t>Мыло жидкое</w:t>
            </w:r>
          </w:p>
        </w:tc>
        <w:tc>
          <w:tcPr>
            <w:tcW w:w="1559" w:type="dxa"/>
            <w:vAlign w:val="center"/>
          </w:tcPr>
          <w:p w14:paraId="6955FDBF" w14:textId="77777777" w:rsidR="00BC2569" w:rsidRPr="00BC2569" w:rsidRDefault="00BC2569" w:rsidP="00BC2569">
            <w:pPr>
              <w:widowControl w:val="0"/>
              <w:jc w:val="center"/>
              <w:rPr>
                <w:rFonts w:ascii="GHEA Grapalat" w:hAnsi="GHEA Grapalat"/>
                <w:sz w:val="20"/>
                <w:szCs w:val="20"/>
              </w:rPr>
            </w:pPr>
          </w:p>
        </w:tc>
        <w:tc>
          <w:tcPr>
            <w:tcW w:w="2558" w:type="dxa"/>
            <w:vAlign w:val="center"/>
          </w:tcPr>
          <w:p w14:paraId="22F477F5" w14:textId="3D4E45CA" w:rsidR="00BC2569" w:rsidRPr="00BC2569" w:rsidRDefault="004F173D" w:rsidP="00BC2569">
            <w:pPr>
              <w:rPr>
                <w:rFonts w:ascii="GHEA Grapalat" w:hAnsi="GHEA Grapalat" w:cs="Arial"/>
                <w:sz w:val="20"/>
                <w:szCs w:val="20"/>
              </w:rPr>
            </w:pPr>
            <w:r>
              <w:t>Густой, в ёмкостях по 5 л, антибактериальный.</w:t>
            </w:r>
          </w:p>
        </w:tc>
        <w:tc>
          <w:tcPr>
            <w:tcW w:w="990" w:type="dxa"/>
          </w:tcPr>
          <w:p w14:paraId="17AAB73E" w14:textId="447C4498" w:rsidR="00BC2569" w:rsidRPr="00BC2569" w:rsidRDefault="00BC2569" w:rsidP="00BC2569">
            <w:pPr>
              <w:widowControl w:val="0"/>
              <w:jc w:val="center"/>
              <w:rPr>
                <w:rFonts w:ascii="GHEA Grapalat" w:hAnsi="GHEA Grapalat"/>
                <w:sz w:val="20"/>
                <w:szCs w:val="20"/>
              </w:rPr>
            </w:pPr>
            <w:r w:rsidRPr="00BC2569">
              <w:rPr>
                <w:sz w:val="20"/>
                <w:szCs w:val="20"/>
              </w:rPr>
              <w:t>шт. (штука)</w:t>
            </w:r>
          </w:p>
        </w:tc>
        <w:tc>
          <w:tcPr>
            <w:tcW w:w="1170" w:type="dxa"/>
            <w:vAlign w:val="center"/>
          </w:tcPr>
          <w:p w14:paraId="0B4472B5" w14:textId="59A1C87E" w:rsidR="00BC2569" w:rsidRPr="00BC2569" w:rsidRDefault="00BC2569" w:rsidP="00BC2569">
            <w:pPr>
              <w:widowControl w:val="0"/>
              <w:jc w:val="center"/>
              <w:rPr>
                <w:rFonts w:ascii="GHEA Grapalat" w:hAnsi="GHEA Grapalat"/>
                <w:sz w:val="20"/>
                <w:szCs w:val="20"/>
                <w:lang w:val="hy-AM"/>
              </w:rPr>
            </w:pPr>
            <w:r w:rsidRPr="00BC2569">
              <w:rPr>
                <w:rFonts w:cs="Arial"/>
                <w:color w:val="000000" w:themeColor="text1"/>
                <w:sz w:val="20"/>
                <w:szCs w:val="20"/>
                <w:lang w:val="hy-AM"/>
              </w:rPr>
              <w:t>200</w:t>
            </w:r>
          </w:p>
        </w:tc>
        <w:tc>
          <w:tcPr>
            <w:tcW w:w="1170" w:type="dxa"/>
            <w:vAlign w:val="center"/>
          </w:tcPr>
          <w:p w14:paraId="5BF15189" w14:textId="37122D91" w:rsidR="00BC2569" w:rsidRPr="00BC2569" w:rsidRDefault="00BC2569" w:rsidP="00BC2569">
            <w:pPr>
              <w:widowControl w:val="0"/>
              <w:ind w:left="113" w:right="113"/>
              <w:jc w:val="center"/>
              <w:rPr>
                <w:rFonts w:ascii="GHEA Grapalat" w:hAnsi="GHEA Grapalat"/>
                <w:sz w:val="20"/>
                <w:szCs w:val="20"/>
                <w:lang w:val="hy-AM"/>
              </w:rPr>
            </w:pPr>
            <w:r w:rsidRPr="00BC2569">
              <w:rPr>
                <w:rFonts w:cs="Arial"/>
                <w:color w:val="000000" w:themeColor="text1"/>
                <w:sz w:val="20"/>
                <w:szCs w:val="20"/>
                <w:lang w:val="hy-AM"/>
              </w:rPr>
              <w:t>230</w:t>
            </w:r>
          </w:p>
        </w:tc>
        <w:tc>
          <w:tcPr>
            <w:tcW w:w="990" w:type="dxa"/>
            <w:vAlign w:val="center"/>
          </w:tcPr>
          <w:p w14:paraId="53D1CF0F" w14:textId="52048B32" w:rsidR="00BC2569" w:rsidRPr="00BC2569" w:rsidRDefault="00BC2569" w:rsidP="00BC2569">
            <w:pPr>
              <w:jc w:val="center"/>
              <w:rPr>
                <w:rFonts w:ascii="GHEA Grapalat" w:hAnsi="GHEA Grapalat" w:cs="Calibri"/>
                <w:color w:val="000000"/>
                <w:sz w:val="20"/>
                <w:szCs w:val="20"/>
              </w:rPr>
            </w:pPr>
            <w:r w:rsidRPr="00BC2569">
              <w:rPr>
                <w:rFonts w:cs="Arial"/>
                <w:color w:val="000000" w:themeColor="text1"/>
                <w:sz w:val="20"/>
                <w:szCs w:val="20"/>
                <w:lang w:val="hy-AM"/>
              </w:rPr>
              <w:t>46000</w:t>
            </w:r>
          </w:p>
        </w:tc>
        <w:tc>
          <w:tcPr>
            <w:tcW w:w="1170" w:type="dxa"/>
            <w:vMerge/>
            <w:vAlign w:val="center"/>
          </w:tcPr>
          <w:p w14:paraId="33014792" w14:textId="77777777" w:rsidR="00BC2569" w:rsidRPr="00BC2569" w:rsidRDefault="00BC2569" w:rsidP="00BC2569">
            <w:pPr>
              <w:widowControl w:val="0"/>
              <w:jc w:val="center"/>
              <w:rPr>
                <w:sz w:val="20"/>
                <w:szCs w:val="20"/>
              </w:rPr>
            </w:pPr>
          </w:p>
        </w:tc>
        <w:tc>
          <w:tcPr>
            <w:tcW w:w="1080" w:type="dxa"/>
            <w:vMerge/>
            <w:vAlign w:val="center"/>
          </w:tcPr>
          <w:p w14:paraId="53236CB4" w14:textId="77777777" w:rsidR="00BC2569" w:rsidRPr="00BC2569" w:rsidRDefault="00BC2569" w:rsidP="00BC2569">
            <w:pPr>
              <w:widowControl w:val="0"/>
              <w:jc w:val="center"/>
              <w:rPr>
                <w:sz w:val="20"/>
                <w:szCs w:val="20"/>
              </w:rPr>
            </w:pPr>
          </w:p>
        </w:tc>
      </w:tr>
      <w:tr w:rsidR="00BC2569" w:rsidRPr="00BC2569" w14:paraId="0032C032" w14:textId="77777777" w:rsidTr="000830E8">
        <w:trPr>
          <w:cantSplit/>
          <w:trHeight w:val="1134"/>
        </w:trPr>
        <w:tc>
          <w:tcPr>
            <w:tcW w:w="1242" w:type="dxa"/>
            <w:vAlign w:val="center"/>
          </w:tcPr>
          <w:p w14:paraId="519E313B" w14:textId="1F98B9BA" w:rsidR="00BC2569" w:rsidRPr="00BC2569" w:rsidRDefault="00BC2569" w:rsidP="00BC2569">
            <w:pPr>
              <w:widowControl w:val="0"/>
              <w:jc w:val="center"/>
              <w:rPr>
                <w:rFonts w:ascii="GHEA Grapalat" w:hAnsi="GHEA Grapalat"/>
                <w:sz w:val="20"/>
                <w:szCs w:val="20"/>
                <w:lang w:val="hy-AM"/>
              </w:rPr>
            </w:pPr>
            <w:r w:rsidRPr="00BC2569">
              <w:rPr>
                <w:rFonts w:ascii="GHEA Grapalat" w:hAnsi="GHEA Grapalat"/>
                <w:sz w:val="20"/>
                <w:szCs w:val="20"/>
                <w:lang w:val="hy-AM"/>
              </w:rPr>
              <w:lastRenderedPageBreak/>
              <w:t>18</w:t>
            </w:r>
          </w:p>
        </w:tc>
        <w:tc>
          <w:tcPr>
            <w:tcW w:w="1985" w:type="dxa"/>
            <w:vAlign w:val="center"/>
          </w:tcPr>
          <w:p w14:paraId="3CD377D4" w14:textId="6513013C" w:rsidR="00BC2569" w:rsidRPr="00BC2569" w:rsidRDefault="00BC2569" w:rsidP="00BC2569">
            <w:pPr>
              <w:jc w:val="center"/>
              <w:rPr>
                <w:rFonts w:ascii="GHEA Grapalat" w:hAnsi="GHEA Grapalat" w:cs="Calibri"/>
                <w:color w:val="000000"/>
                <w:sz w:val="20"/>
                <w:szCs w:val="20"/>
              </w:rPr>
            </w:pPr>
            <w:r w:rsidRPr="00BC2569">
              <w:rPr>
                <w:rFonts w:cs="Arial"/>
                <w:sz w:val="20"/>
                <w:szCs w:val="20"/>
                <w:lang w:val="hy-AM"/>
              </w:rPr>
              <w:t>24451141</w:t>
            </w:r>
          </w:p>
        </w:tc>
        <w:tc>
          <w:tcPr>
            <w:tcW w:w="1134" w:type="dxa"/>
          </w:tcPr>
          <w:p w14:paraId="17A8E03A" w14:textId="024CE977" w:rsidR="00BC2569" w:rsidRPr="00BC2569" w:rsidRDefault="00BC2569" w:rsidP="00BC2569">
            <w:pPr>
              <w:jc w:val="center"/>
              <w:rPr>
                <w:sz w:val="20"/>
                <w:szCs w:val="20"/>
              </w:rPr>
            </w:pPr>
            <w:r w:rsidRPr="00BC2569">
              <w:rPr>
                <w:sz w:val="20"/>
                <w:szCs w:val="20"/>
              </w:rPr>
              <w:t>Дезинфицирующие жидкие средства, отбеливатель (жавель)</w:t>
            </w:r>
          </w:p>
        </w:tc>
        <w:tc>
          <w:tcPr>
            <w:tcW w:w="1559" w:type="dxa"/>
            <w:vAlign w:val="center"/>
          </w:tcPr>
          <w:p w14:paraId="44AECD3D" w14:textId="77777777" w:rsidR="00BC2569" w:rsidRPr="00BC2569" w:rsidRDefault="00BC2569" w:rsidP="00BC2569">
            <w:pPr>
              <w:widowControl w:val="0"/>
              <w:jc w:val="center"/>
              <w:rPr>
                <w:rFonts w:ascii="GHEA Grapalat" w:hAnsi="GHEA Grapalat"/>
                <w:sz w:val="20"/>
                <w:szCs w:val="20"/>
              </w:rPr>
            </w:pPr>
          </w:p>
        </w:tc>
        <w:tc>
          <w:tcPr>
            <w:tcW w:w="2558" w:type="dxa"/>
            <w:vAlign w:val="center"/>
          </w:tcPr>
          <w:p w14:paraId="01047189" w14:textId="570D78EB" w:rsidR="00BC2569" w:rsidRPr="00BC2569" w:rsidRDefault="004F173D" w:rsidP="00BC2569">
            <w:pPr>
              <w:rPr>
                <w:rFonts w:ascii="GHEA Grapalat" w:hAnsi="GHEA Grapalat"/>
                <w:sz w:val="20"/>
                <w:szCs w:val="20"/>
              </w:rPr>
            </w:pPr>
            <w:r>
              <w:t>Жидкость в таре объёмом 1 л, с толстыми стенками, с отбеливающими и дезинфицирующими свойствами, содержащая поверхностно-активные вещества 3,5% и гипохлорит натрия; содержание активного хлора — 90–150 кг/м³.</w:t>
            </w:r>
          </w:p>
        </w:tc>
        <w:tc>
          <w:tcPr>
            <w:tcW w:w="990" w:type="dxa"/>
          </w:tcPr>
          <w:p w14:paraId="2284361D" w14:textId="6E6049D1" w:rsidR="00BC2569" w:rsidRPr="00BC2569" w:rsidRDefault="00BC2569" w:rsidP="00BC2569">
            <w:pPr>
              <w:widowControl w:val="0"/>
              <w:jc w:val="center"/>
              <w:rPr>
                <w:rFonts w:ascii="GHEA Grapalat" w:hAnsi="GHEA Grapalat"/>
                <w:sz w:val="20"/>
                <w:szCs w:val="20"/>
              </w:rPr>
            </w:pPr>
            <w:r w:rsidRPr="00BC2569">
              <w:rPr>
                <w:sz w:val="20"/>
                <w:szCs w:val="20"/>
              </w:rPr>
              <w:t>шт. (штука)</w:t>
            </w:r>
          </w:p>
        </w:tc>
        <w:tc>
          <w:tcPr>
            <w:tcW w:w="1170" w:type="dxa"/>
            <w:vAlign w:val="center"/>
          </w:tcPr>
          <w:p w14:paraId="451CC9DB" w14:textId="6DFB78A6" w:rsidR="00BC2569" w:rsidRPr="00BC2569" w:rsidRDefault="00BC2569" w:rsidP="00BC2569">
            <w:pPr>
              <w:widowControl w:val="0"/>
              <w:jc w:val="center"/>
              <w:rPr>
                <w:rFonts w:ascii="GHEA Grapalat" w:hAnsi="GHEA Grapalat"/>
                <w:sz w:val="20"/>
                <w:szCs w:val="20"/>
                <w:lang w:val="hy-AM"/>
              </w:rPr>
            </w:pPr>
            <w:r w:rsidRPr="00BC2569">
              <w:rPr>
                <w:rFonts w:cs="Arial"/>
                <w:color w:val="000000" w:themeColor="text1"/>
                <w:sz w:val="20"/>
                <w:szCs w:val="20"/>
                <w:lang w:val="hy-AM"/>
              </w:rPr>
              <w:t>40</w:t>
            </w:r>
          </w:p>
        </w:tc>
        <w:tc>
          <w:tcPr>
            <w:tcW w:w="1170" w:type="dxa"/>
            <w:vAlign w:val="center"/>
          </w:tcPr>
          <w:p w14:paraId="7C78BB4C" w14:textId="21992010" w:rsidR="00BC2569" w:rsidRPr="00BC2569" w:rsidRDefault="00BC2569" w:rsidP="00BC2569">
            <w:pPr>
              <w:widowControl w:val="0"/>
              <w:ind w:left="113" w:right="113"/>
              <w:jc w:val="center"/>
              <w:rPr>
                <w:rFonts w:ascii="GHEA Grapalat" w:hAnsi="GHEA Grapalat"/>
                <w:sz w:val="20"/>
                <w:szCs w:val="20"/>
                <w:lang w:val="hy-AM"/>
              </w:rPr>
            </w:pPr>
            <w:r w:rsidRPr="00BC2569">
              <w:rPr>
                <w:rFonts w:cs="Arial"/>
                <w:color w:val="000000" w:themeColor="text1"/>
                <w:sz w:val="20"/>
                <w:szCs w:val="20"/>
                <w:lang w:val="hy-AM"/>
              </w:rPr>
              <w:t>170</w:t>
            </w:r>
          </w:p>
        </w:tc>
        <w:tc>
          <w:tcPr>
            <w:tcW w:w="990" w:type="dxa"/>
            <w:vAlign w:val="center"/>
          </w:tcPr>
          <w:p w14:paraId="3EB647F3" w14:textId="7BA577BB" w:rsidR="00BC2569" w:rsidRPr="00BC2569" w:rsidRDefault="00BC2569" w:rsidP="00BC2569">
            <w:pPr>
              <w:jc w:val="center"/>
              <w:rPr>
                <w:rFonts w:ascii="GHEA Grapalat" w:hAnsi="GHEA Grapalat" w:cs="Calibri"/>
                <w:color w:val="000000"/>
                <w:sz w:val="20"/>
                <w:szCs w:val="20"/>
              </w:rPr>
            </w:pPr>
            <w:r w:rsidRPr="00BC2569">
              <w:rPr>
                <w:rFonts w:cs="Arial"/>
                <w:color w:val="000000" w:themeColor="text1"/>
                <w:sz w:val="20"/>
                <w:szCs w:val="20"/>
                <w:lang w:val="hy-AM"/>
              </w:rPr>
              <w:t>6800</w:t>
            </w:r>
          </w:p>
        </w:tc>
        <w:tc>
          <w:tcPr>
            <w:tcW w:w="1170" w:type="dxa"/>
            <w:vMerge/>
            <w:vAlign w:val="center"/>
          </w:tcPr>
          <w:p w14:paraId="71F2FA22" w14:textId="77777777" w:rsidR="00BC2569" w:rsidRPr="00BC2569" w:rsidRDefault="00BC2569" w:rsidP="00BC2569">
            <w:pPr>
              <w:widowControl w:val="0"/>
              <w:jc w:val="center"/>
              <w:rPr>
                <w:rFonts w:ascii="GHEA Grapalat" w:hAnsi="GHEA Grapalat"/>
                <w:sz w:val="20"/>
                <w:szCs w:val="20"/>
              </w:rPr>
            </w:pPr>
          </w:p>
        </w:tc>
        <w:tc>
          <w:tcPr>
            <w:tcW w:w="1080" w:type="dxa"/>
            <w:vMerge/>
            <w:vAlign w:val="center"/>
          </w:tcPr>
          <w:p w14:paraId="1172E7C9" w14:textId="77777777" w:rsidR="00BC2569" w:rsidRPr="00BC2569" w:rsidRDefault="00BC2569" w:rsidP="00BC2569">
            <w:pPr>
              <w:widowControl w:val="0"/>
              <w:jc w:val="center"/>
              <w:rPr>
                <w:rFonts w:ascii="GHEA Grapalat" w:hAnsi="GHEA Grapalat"/>
                <w:sz w:val="20"/>
                <w:szCs w:val="20"/>
              </w:rPr>
            </w:pPr>
          </w:p>
        </w:tc>
      </w:tr>
      <w:tr w:rsidR="000830E8" w:rsidRPr="00BC2569" w14:paraId="1C2B38F9" w14:textId="77777777" w:rsidTr="000830E8">
        <w:trPr>
          <w:cantSplit/>
          <w:trHeight w:val="1134"/>
        </w:trPr>
        <w:tc>
          <w:tcPr>
            <w:tcW w:w="1242" w:type="dxa"/>
            <w:vAlign w:val="center"/>
          </w:tcPr>
          <w:p w14:paraId="4A1CA3DE" w14:textId="193E1671" w:rsidR="000830E8" w:rsidRPr="00BC2569" w:rsidRDefault="000830E8" w:rsidP="000830E8">
            <w:pPr>
              <w:widowControl w:val="0"/>
              <w:jc w:val="center"/>
              <w:rPr>
                <w:rFonts w:ascii="GHEA Grapalat" w:hAnsi="GHEA Grapalat"/>
                <w:sz w:val="20"/>
                <w:szCs w:val="20"/>
                <w:lang w:val="hy-AM"/>
              </w:rPr>
            </w:pPr>
            <w:r w:rsidRPr="00BC2569">
              <w:rPr>
                <w:rFonts w:ascii="GHEA Grapalat" w:hAnsi="GHEA Grapalat"/>
                <w:sz w:val="20"/>
                <w:szCs w:val="20"/>
                <w:lang w:val="hy-AM"/>
              </w:rPr>
              <w:t>19</w:t>
            </w:r>
          </w:p>
        </w:tc>
        <w:tc>
          <w:tcPr>
            <w:tcW w:w="1985" w:type="dxa"/>
            <w:vAlign w:val="center"/>
          </w:tcPr>
          <w:p w14:paraId="47C760BA" w14:textId="5400135E" w:rsidR="000830E8" w:rsidRPr="00BC2569" w:rsidRDefault="000830E8" w:rsidP="000830E8">
            <w:pPr>
              <w:jc w:val="center"/>
              <w:rPr>
                <w:rFonts w:ascii="GHEA Grapalat" w:hAnsi="GHEA Grapalat" w:cs="Calibri"/>
                <w:color w:val="000000"/>
                <w:sz w:val="20"/>
                <w:szCs w:val="20"/>
              </w:rPr>
            </w:pPr>
            <w:r w:rsidRPr="00BC2569">
              <w:rPr>
                <w:rFonts w:cs="Arial"/>
                <w:sz w:val="20"/>
                <w:szCs w:val="20"/>
              </w:rPr>
              <w:t>39812600</w:t>
            </w:r>
          </w:p>
        </w:tc>
        <w:tc>
          <w:tcPr>
            <w:tcW w:w="1134" w:type="dxa"/>
          </w:tcPr>
          <w:p w14:paraId="46D69AAF" w14:textId="6989D96D" w:rsidR="000830E8" w:rsidRPr="00BC2569" w:rsidRDefault="000830E8" w:rsidP="000830E8">
            <w:pPr>
              <w:jc w:val="center"/>
              <w:rPr>
                <w:sz w:val="20"/>
                <w:szCs w:val="20"/>
              </w:rPr>
            </w:pPr>
            <w:r w:rsidRPr="00BC2569">
              <w:rPr>
                <w:sz w:val="20"/>
                <w:szCs w:val="20"/>
              </w:rPr>
              <w:t>Чистящие пасты и порошки</w:t>
            </w:r>
          </w:p>
        </w:tc>
        <w:tc>
          <w:tcPr>
            <w:tcW w:w="1559" w:type="dxa"/>
            <w:vAlign w:val="center"/>
          </w:tcPr>
          <w:p w14:paraId="31F9009E" w14:textId="77777777" w:rsidR="000830E8" w:rsidRPr="00BC2569" w:rsidRDefault="000830E8" w:rsidP="000830E8">
            <w:pPr>
              <w:widowControl w:val="0"/>
              <w:jc w:val="center"/>
              <w:rPr>
                <w:rFonts w:ascii="GHEA Grapalat" w:hAnsi="GHEA Grapalat"/>
                <w:sz w:val="20"/>
                <w:szCs w:val="20"/>
              </w:rPr>
            </w:pPr>
          </w:p>
        </w:tc>
        <w:tc>
          <w:tcPr>
            <w:tcW w:w="2558" w:type="dxa"/>
            <w:vAlign w:val="center"/>
          </w:tcPr>
          <w:p w14:paraId="38998D75" w14:textId="5FE5E9DA" w:rsidR="000830E8" w:rsidRPr="00BC2569" w:rsidRDefault="000830E8" w:rsidP="000830E8">
            <w:pPr>
              <w:rPr>
                <w:rFonts w:ascii="GHEA Grapalat" w:hAnsi="GHEA Grapalat"/>
                <w:sz w:val="20"/>
                <w:szCs w:val="20"/>
              </w:rPr>
            </w:pPr>
            <w:r w:rsidRPr="004F173D">
              <w:rPr>
                <w:rFonts w:ascii="GHEA Grapalat" w:hAnsi="GHEA Grapalat"/>
                <w:sz w:val="20"/>
                <w:szCs w:val="20"/>
              </w:rPr>
              <w:t>Дезинфицирующий чистящий порошок, 450–500 г, качественный, Pemolux, Comet, Rakhsha (оригинал) или эквивалент.</w:t>
            </w:r>
          </w:p>
        </w:tc>
        <w:tc>
          <w:tcPr>
            <w:tcW w:w="990" w:type="dxa"/>
          </w:tcPr>
          <w:p w14:paraId="75D49618" w14:textId="7EFCC584" w:rsidR="000830E8" w:rsidRPr="00BC2569" w:rsidRDefault="000830E8" w:rsidP="000830E8">
            <w:pPr>
              <w:widowControl w:val="0"/>
              <w:jc w:val="center"/>
              <w:rPr>
                <w:rFonts w:ascii="GHEA Grapalat" w:hAnsi="GHEA Grapalat"/>
                <w:sz w:val="20"/>
                <w:szCs w:val="20"/>
              </w:rPr>
            </w:pPr>
            <w:r w:rsidRPr="00BC2569">
              <w:rPr>
                <w:sz w:val="20"/>
                <w:szCs w:val="20"/>
              </w:rPr>
              <w:t>шт. (штука)</w:t>
            </w:r>
          </w:p>
        </w:tc>
        <w:tc>
          <w:tcPr>
            <w:tcW w:w="1170" w:type="dxa"/>
            <w:vAlign w:val="center"/>
          </w:tcPr>
          <w:p w14:paraId="778F19B1" w14:textId="1785C353" w:rsidR="000830E8" w:rsidRPr="00BC2569" w:rsidRDefault="000830E8" w:rsidP="000830E8">
            <w:pPr>
              <w:widowControl w:val="0"/>
              <w:jc w:val="center"/>
              <w:rPr>
                <w:rFonts w:ascii="GHEA Grapalat" w:hAnsi="GHEA Grapalat"/>
                <w:sz w:val="20"/>
                <w:szCs w:val="20"/>
                <w:lang w:val="hy-AM"/>
              </w:rPr>
            </w:pPr>
            <w:r w:rsidRPr="00BC2569">
              <w:rPr>
                <w:rFonts w:cs="Arial"/>
                <w:color w:val="000000" w:themeColor="text1"/>
                <w:sz w:val="20"/>
                <w:szCs w:val="20"/>
                <w:lang w:val="hy-AM"/>
              </w:rPr>
              <w:t>20</w:t>
            </w:r>
          </w:p>
        </w:tc>
        <w:tc>
          <w:tcPr>
            <w:tcW w:w="1170" w:type="dxa"/>
            <w:vAlign w:val="center"/>
          </w:tcPr>
          <w:p w14:paraId="47D9889F" w14:textId="63AF6D15" w:rsidR="000830E8" w:rsidRPr="00BC2569" w:rsidRDefault="000830E8" w:rsidP="000830E8">
            <w:pPr>
              <w:widowControl w:val="0"/>
              <w:ind w:left="113" w:right="113"/>
              <w:jc w:val="center"/>
              <w:rPr>
                <w:rFonts w:ascii="GHEA Grapalat" w:hAnsi="GHEA Grapalat"/>
                <w:sz w:val="20"/>
                <w:szCs w:val="20"/>
                <w:lang w:val="hy-AM"/>
              </w:rPr>
            </w:pPr>
            <w:r w:rsidRPr="00BC2569">
              <w:rPr>
                <w:rFonts w:cs="Arial"/>
                <w:color w:val="000000" w:themeColor="text1"/>
                <w:sz w:val="20"/>
                <w:szCs w:val="20"/>
                <w:lang w:val="hy-AM"/>
              </w:rPr>
              <w:t>200</w:t>
            </w:r>
          </w:p>
        </w:tc>
        <w:tc>
          <w:tcPr>
            <w:tcW w:w="990" w:type="dxa"/>
            <w:vAlign w:val="center"/>
          </w:tcPr>
          <w:p w14:paraId="7F5B1632" w14:textId="6D4B5637" w:rsidR="000830E8" w:rsidRPr="00BC2569" w:rsidRDefault="000830E8" w:rsidP="000830E8">
            <w:pPr>
              <w:jc w:val="center"/>
              <w:rPr>
                <w:rFonts w:ascii="GHEA Grapalat" w:hAnsi="GHEA Grapalat" w:cs="Calibri"/>
                <w:color w:val="000000"/>
                <w:sz w:val="20"/>
                <w:szCs w:val="20"/>
              </w:rPr>
            </w:pPr>
            <w:r w:rsidRPr="00BC2569">
              <w:rPr>
                <w:rFonts w:cs="Arial"/>
                <w:color w:val="000000" w:themeColor="text1"/>
                <w:sz w:val="20"/>
                <w:szCs w:val="20"/>
                <w:lang w:val="hy-AM"/>
              </w:rPr>
              <w:t>4000</w:t>
            </w:r>
          </w:p>
        </w:tc>
        <w:tc>
          <w:tcPr>
            <w:tcW w:w="1170" w:type="dxa"/>
            <w:vAlign w:val="center"/>
          </w:tcPr>
          <w:p w14:paraId="646F8595" w14:textId="41FE2739" w:rsidR="000830E8" w:rsidRPr="00BC2569" w:rsidRDefault="000830E8" w:rsidP="000830E8">
            <w:pPr>
              <w:widowControl w:val="0"/>
              <w:jc w:val="center"/>
              <w:rPr>
                <w:rFonts w:ascii="GHEA Grapalat" w:hAnsi="GHEA Grapalat"/>
                <w:sz w:val="20"/>
                <w:szCs w:val="20"/>
              </w:rPr>
            </w:pPr>
            <w:r>
              <w:t>г. Ереван, ул. А. Арменакяна, 129, 2-й этаж, 1-й склад</w:t>
            </w:r>
            <w:r w:rsidRPr="00BC2569">
              <w:rPr>
                <w:rFonts w:ascii="GHEA Grapalat" w:hAnsi="GHEA Grapalat"/>
                <w:sz w:val="20"/>
                <w:szCs w:val="20"/>
              </w:rPr>
              <w:t xml:space="preserve"> </w:t>
            </w:r>
          </w:p>
        </w:tc>
        <w:tc>
          <w:tcPr>
            <w:tcW w:w="1080" w:type="dxa"/>
            <w:vAlign w:val="center"/>
          </w:tcPr>
          <w:p w14:paraId="25648411" w14:textId="4E338E92" w:rsidR="000830E8" w:rsidRPr="00BC2569" w:rsidRDefault="000830E8" w:rsidP="000830E8">
            <w:pPr>
              <w:widowControl w:val="0"/>
              <w:jc w:val="center"/>
              <w:rPr>
                <w:rFonts w:ascii="GHEA Grapalat" w:hAnsi="GHEA Grapalat"/>
                <w:sz w:val="20"/>
                <w:szCs w:val="20"/>
              </w:rPr>
            </w:pPr>
            <w:r w:rsidRPr="00BC2569">
              <w:rPr>
                <w:sz w:val="20"/>
                <w:szCs w:val="20"/>
              </w:rPr>
              <w:t>Со дня заключения договора — 20 календарных дней.</w:t>
            </w:r>
          </w:p>
        </w:tc>
      </w:tr>
      <w:tr w:rsidR="000830E8" w:rsidRPr="00BC2569" w14:paraId="3AC123C1" w14:textId="77777777" w:rsidTr="000830E8">
        <w:trPr>
          <w:cantSplit/>
          <w:trHeight w:val="1134"/>
        </w:trPr>
        <w:tc>
          <w:tcPr>
            <w:tcW w:w="1242" w:type="dxa"/>
            <w:vAlign w:val="center"/>
          </w:tcPr>
          <w:p w14:paraId="5CA36818" w14:textId="6F8ECE73" w:rsidR="000830E8" w:rsidRPr="00BC2569" w:rsidRDefault="000830E8" w:rsidP="000830E8">
            <w:pPr>
              <w:widowControl w:val="0"/>
              <w:jc w:val="center"/>
              <w:rPr>
                <w:rFonts w:ascii="GHEA Grapalat" w:hAnsi="GHEA Grapalat"/>
                <w:sz w:val="20"/>
                <w:szCs w:val="20"/>
                <w:lang w:val="hy-AM"/>
              </w:rPr>
            </w:pPr>
            <w:r w:rsidRPr="00BC2569">
              <w:rPr>
                <w:rFonts w:ascii="GHEA Grapalat" w:hAnsi="GHEA Grapalat"/>
                <w:sz w:val="20"/>
                <w:szCs w:val="20"/>
                <w:lang w:val="hy-AM"/>
              </w:rPr>
              <w:t>20</w:t>
            </w:r>
          </w:p>
        </w:tc>
        <w:tc>
          <w:tcPr>
            <w:tcW w:w="1985" w:type="dxa"/>
            <w:vAlign w:val="center"/>
          </w:tcPr>
          <w:p w14:paraId="03DD56A9" w14:textId="231B331E" w:rsidR="000830E8" w:rsidRPr="00BC2569" w:rsidRDefault="000830E8" w:rsidP="000830E8">
            <w:pPr>
              <w:jc w:val="center"/>
              <w:rPr>
                <w:rFonts w:ascii="GHEA Grapalat" w:hAnsi="GHEA Grapalat" w:cs="Calibri"/>
                <w:color w:val="000000"/>
                <w:sz w:val="20"/>
                <w:szCs w:val="20"/>
              </w:rPr>
            </w:pPr>
            <w:r w:rsidRPr="00BC2569">
              <w:rPr>
                <w:rFonts w:cs="Arial"/>
                <w:sz w:val="20"/>
                <w:szCs w:val="20"/>
              </w:rPr>
              <w:t>39831280</w:t>
            </w:r>
          </w:p>
        </w:tc>
        <w:tc>
          <w:tcPr>
            <w:tcW w:w="1134" w:type="dxa"/>
          </w:tcPr>
          <w:p w14:paraId="5D52411F" w14:textId="5929A8E9" w:rsidR="000830E8" w:rsidRPr="00BC2569" w:rsidRDefault="000830E8" w:rsidP="000830E8">
            <w:pPr>
              <w:jc w:val="center"/>
              <w:rPr>
                <w:sz w:val="20"/>
                <w:szCs w:val="20"/>
              </w:rPr>
            </w:pPr>
            <w:r w:rsidRPr="00BC2569">
              <w:rPr>
                <w:sz w:val="20"/>
                <w:szCs w:val="20"/>
              </w:rPr>
              <w:t>Средство для мытья стекол</w:t>
            </w:r>
          </w:p>
        </w:tc>
        <w:tc>
          <w:tcPr>
            <w:tcW w:w="1559" w:type="dxa"/>
            <w:vAlign w:val="center"/>
          </w:tcPr>
          <w:p w14:paraId="37993727" w14:textId="77777777" w:rsidR="000830E8" w:rsidRPr="00BC2569" w:rsidRDefault="000830E8" w:rsidP="000830E8">
            <w:pPr>
              <w:widowControl w:val="0"/>
              <w:jc w:val="center"/>
              <w:rPr>
                <w:rFonts w:ascii="GHEA Grapalat" w:hAnsi="GHEA Grapalat"/>
                <w:sz w:val="20"/>
                <w:szCs w:val="20"/>
              </w:rPr>
            </w:pPr>
          </w:p>
        </w:tc>
        <w:tc>
          <w:tcPr>
            <w:tcW w:w="2558" w:type="dxa"/>
            <w:vAlign w:val="center"/>
          </w:tcPr>
          <w:p w14:paraId="0BE5946F" w14:textId="413D3062" w:rsidR="000830E8" w:rsidRPr="00BC2569" w:rsidRDefault="000830E8" w:rsidP="000830E8">
            <w:pPr>
              <w:rPr>
                <w:rFonts w:ascii="GHEA Grapalat" w:hAnsi="GHEA Grapalat"/>
                <w:sz w:val="20"/>
                <w:szCs w:val="20"/>
              </w:rPr>
            </w:pPr>
            <w:r w:rsidRPr="004F173D">
              <w:rPr>
                <w:rFonts w:ascii="GHEA Grapalat" w:hAnsi="GHEA Grapalat"/>
                <w:sz w:val="20"/>
                <w:szCs w:val="20"/>
              </w:rPr>
              <w:t>С распылителем, 500 мл.</w:t>
            </w:r>
          </w:p>
        </w:tc>
        <w:tc>
          <w:tcPr>
            <w:tcW w:w="990" w:type="dxa"/>
          </w:tcPr>
          <w:p w14:paraId="017C21D2" w14:textId="42325D0D" w:rsidR="000830E8" w:rsidRPr="00BC2569" w:rsidRDefault="000830E8" w:rsidP="000830E8">
            <w:pPr>
              <w:widowControl w:val="0"/>
              <w:jc w:val="center"/>
              <w:rPr>
                <w:rFonts w:ascii="GHEA Grapalat" w:hAnsi="GHEA Grapalat"/>
                <w:sz w:val="20"/>
                <w:szCs w:val="20"/>
              </w:rPr>
            </w:pPr>
            <w:r w:rsidRPr="00BC2569">
              <w:rPr>
                <w:sz w:val="20"/>
                <w:szCs w:val="20"/>
              </w:rPr>
              <w:t>шт. (штука)</w:t>
            </w:r>
          </w:p>
        </w:tc>
        <w:tc>
          <w:tcPr>
            <w:tcW w:w="1170" w:type="dxa"/>
            <w:vAlign w:val="center"/>
          </w:tcPr>
          <w:p w14:paraId="122A314F" w14:textId="303F78DC" w:rsidR="000830E8" w:rsidRPr="00BC2569" w:rsidRDefault="000830E8" w:rsidP="000830E8">
            <w:pPr>
              <w:widowControl w:val="0"/>
              <w:jc w:val="center"/>
              <w:rPr>
                <w:rFonts w:ascii="GHEA Grapalat" w:hAnsi="GHEA Grapalat"/>
                <w:sz w:val="20"/>
                <w:szCs w:val="20"/>
                <w:lang w:val="hy-AM"/>
              </w:rPr>
            </w:pPr>
            <w:r w:rsidRPr="00BC2569">
              <w:rPr>
                <w:rFonts w:cs="Arial"/>
                <w:color w:val="000000" w:themeColor="text1"/>
                <w:sz w:val="20"/>
                <w:szCs w:val="20"/>
                <w:lang w:val="hy-AM"/>
              </w:rPr>
              <w:t>40</w:t>
            </w:r>
          </w:p>
        </w:tc>
        <w:tc>
          <w:tcPr>
            <w:tcW w:w="1170" w:type="dxa"/>
            <w:vAlign w:val="center"/>
          </w:tcPr>
          <w:p w14:paraId="77B26A21" w14:textId="0A56D124" w:rsidR="000830E8" w:rsidRPr="00BC2569" w:rsidRDefault="000830E8" w:rsidP="000830E8">
            <w:pPr>
              <w:widowControl w:val="0"/>
              <w:ind w:left="113" w:right="113"/>
              <w:jc w:val="center"/>
              <w:rPr>
                <w:rFonts w:ascii="GHEA Grapalat" w:hAnsi="GHEA Grapalat"/>
                <w:sz w:val="20"/>
                <w:szCs w:val="20"/>
                <w:lang w:val="hy-AM"/>
              </w:rPr>
            </w:pPr>
            <w:r w:rsidRPr="00BC2569">
              <w:rPr>
                <w:rFonts w:cs="Arial"/>
                <w:color w:val="000000" w:themeColor="text1"/>
                <w:sz w:val="20"/>
                <w:szCs w:val="20"/>
                <w:lang w:val="hy-AM"/>
              </w:rPr>
              <w:t>350</w:t>
            </w:r>
          </w:p>
        </w:tc>
        <w:tc>
          <w:tcPr>
            <w:tcW w:w="990" w:type="dxa"/>
            <w:vAlign w:val="center"/>
          </w:tcPr>
          <w:p w14:paraId="129E75CE" w14:textId="45432FB1" w:rsidR="000830E8" w:rsidRPr="00BC2569" w:rsidRDefault="000830E8" w:rsidP="000830E8">
            <w:pPr>
              <w:jc w:val="center"/>
              <w:rPr>
                <w:rFonts w:ascii="GHEA Grapalat" w:hAnsi="GHEA Grapalat" w:cs="Calibri"/>
                <w:color w:val="000000"/>
                <w:sz w:val="20"/>
                <w:szCs w:val="20"/>
              </w:rPr>
            </w:pPr>
            <w:r w:rsidRPr="00BC2569">
              <w:rPr>
                <w:rFonts w:cs="Arial"/>
                <w:color w:val="000000" w:themeColor="text1"/>
                <w:sz w:val="20"/>
                <w:szCs w:val="20"/>
                <w:lang w:val="hy-AM"/>
              </w:rPr>
              <w:t>14000</w:t>
            </w:r>
          </w:p>
        </w:tc>
        <w:tc>
          <w:tcPr>
            <w:tcW w:w="1170" w:type="dxa"/>
            <w:vAlign w:val="center"/>
          </w:tcPr>
          <w:p w14:paraId="641A1ACD" w14:textId="107943D5" w:rsidR="000830E8" w:rsidRPr="00BC2569" w:rsidRDefault="000830E8" w:rsidP="000830E8">
            <w:pPr>
              <w:widowControl w:val="0"/>
              <w:jc w:val="center"/>
              <w:rPr>
                <w:rFonts w:ascii="GHEA Grapalat" w:hAnsi="GHEA Grapalat"/>
                <w:sz w:val="20"/>
                <w:szCs w:val="20"/>
              </w:rPr>
            </w:pPr>
            <w:r>
              <w:t>г. Ереван, ул. А. Арменакяна, 129, 2-й этаж, 1-й склад</w:t>
            </w:r>
            <w:r w:rsidRPr="00BC2569">
              <w:rPr>
                <w:rFonts w:ascii="GHEA Grapalat" w:hAnsi="GHEA Grapalat"/>
                <w:sz w:val="20"/>
                <w:szCs w:val="20"/>
              </w:rPr>
              <w:t xml:space="preserve"> </w:t>
            </w:r>
          </w:p>
        </w:tc>
        <w:tc>
          <w:tcPr>
            <w:tcW w:w="1080" w:type="dxa"/>
            <w:vAlign w:val="center"/>
          </w:tcPr>
          <w:p w14:paraId="588328CD" w14:textId="172C0AEA" w:rsidR="000830E8" w:rsidRPr="00BC2569" w:rsidRDefault="000830E8" w:rsidP="000830E8">
            <w:pPr>
              <w:widowControl w:val="0"/>
              <w:jc w:val="center"/>
              <w:rPr>
                <w:rFonts w:ascii="GHEA Grapalat" w:hAnsi="GHEA Grapalat"/>
                <w:sz w:val="20"/>
                <w:szCs w:val="20"/>
              </w:rPr>
            </w:pPr>
            <w:r w:rsidRPr="00BC2569">
              <w:rPr>
                <w:sz w:val="20"/>
                <w:szCs w:val="20"/>
              </w:rPr>
              <w:t>Со дня заключения договора — 20 календарных дней.</w:t>
            </w:r>
          </w:p>
        </w:tc>
      </w:tr>
      <w:tr w:rsidR="000830E8" w:rsidRPr="00BC2569" w14:paraId="24FAB94C" w14:textId="77777777" w:rsidTr="000830E8">
        <w:trPr>
          <w:cantSplit/>
          <w:trHeight w:val="1134"/>
        </w:trPr>
        <w:tc>
          <w:tcPr>
            <w:tcW w:w="1242" w:type="dxa"/>
            <w:vAlign w:val="center"/>
          </w:tcPr>
          <w:p w14:paraId="4F51D89E" w14:textId="284B25C3" w:rsidR="000830E8" w:rsidRPr="00BC2569" w:rsidRDefault="000830E8" w:rsidP="000830E8">
            <w:pPr>
              <w:widowControl w:val="0"/>
              <w:jc w:val="center"/>
              <w:rPr>
                <w:rFonts w:ascii="GHEA Grapalat" w:hAnsi="GHEA Grapalat"/>
                <w:sz w:val="20"/>
                <w:szCs w:val="20"/>
                <w:lang w:val="hy-AM"/>
              </w:rPr>
            </w:pPr>
            <w:r w:rsidRPr="00BC2569">
              <w:rPr>
                <w:rFonts w:ascii="GHEA Grapalat" w:hAnsi="GHEA Grapalat"/>
                <w:sz w:val="20"/>
                <w:szCs w:val="20"/>
                <w:lang w:val="hy-AM"/>
              </w:rPr>
              <w:lastRenderedPageBreak/>
              <w:t>21</w:t>
            </w:r>
          </w:p>
        </w:tc>
        <w:tc>
          <w:tcPr>
            <w:tcW w:w="1985" w:type="dxa"/>
            <w:vAlign w:val="center"/>
          </w:tcPr>
          <w:p w14:paraId="11EFF5D6" w14:textId="3354C0AE" w:rsidR="000830E8" w:rsidRPr="00BC2569" w:rsidRDefault="000830E8" w:rsidP="000830E8">
            <w:pPr>
              <w:jc w:val="center"/>
              <w:rPr>
                <w:rFonts w:ascii="GHEA Grapalat" w:hAnsi="GHEA Grapalat" w:cs="Calibri"/>
                <w:color w:val="000000"/>
                <w:sz w:val="20"/>
                <w:szCs w:val="20"/>
              </w:rPr>
            </w:pPr>
            <w:r w:rsidRPr="00BC2569">
              <w:rPr>
                <w:rFonts w:cs="Arial"/>
                <w:sz w:val="20"/>
                <w:szCs w:val="20"/>
              </w:rPr>
              <w:t>39831282</w:t>
            </w:r>
          </w:p>
        </w:tc>
        <w:tc>
          <w:tcPr>
            <w:tcW w:w="1134" w:type="dxa"/>
          </w:tcPr>
          <w:p w14:paraId="3DB6D907" w14:textId="2F0C0EAD" w:rsidR="000830E8" w:rsidRPr="00BC2569" w:rsidRDefault="000830E8" w:rsidP="000830E8">
            <w:pPr>
              <w:jc w:val="center"/>
              <w:rPr>
                <w:sz w:val="20"/>
                <w:szCs w:val="20"/>
              </w:rPr>
            </w:pPr>
            <w:r w:rsidRPr="00BC2569">
              <w:rPr>
                <w:sz w:val="20"/>
                <w:szCs w:val="20"/>
              </w:rPr>
              <w:t>Тряпка для чистки мебели</w:t>
            </w:r>
          </w:p>
        </w:tc>
        <w:tc>
          <w:tcPr>
            <w:tcW w:w="1559" w:type="dxa"/>
            <w:vAlign w:val="center"/>
          </w:tcPr>
          <w:p w14:paraId="2AB0A38E" w14:textId="77777777" w:rsidR="000830E8" w:rsidRPr="00BC2569" w:rsidRDefault="000830E8" w:rsidP="000830E8">
            <w:pPr>
              <w:widowControl w:val="0"/>
              <w:jc w:val="center"/>
              <w:rPr>
                <w:rFonts w:ascii="GHEA Grapalat" w:hAnsi="GHEA Grapalat"/>
                <w:sz w:val="20"/>
                <w:szCs w:val="20"/>
              </w:rPr>
            </w:pPr>
          </w:p>
        </w:tc>
        <w:tc>
          <w:tcPr>
            <w:tcW w:w="2558" w:type="dxa"/>
            <w:vAlign w:val="center"/>
          </w:tcPr>
          <w:p w14:paraId="557F5966" w14:textId="059A0210" w:rsidR="000830E8" w:rsidRPr="00BC2569" w:rsidRDefault="000830E8" w:rsidP="000830E8">
            <w:pPr>
              <w:rPr>
                <w:rFonts w:ascii="GHEA Grapalat" w:hAnsi="GHEA Grapalat"/>
                <w:sz w:val="20"/>
                <w:szCs w:val="20"/>
              </w:rPr>
            </w:pPr>
            <w:r>
              <w:t>Салфетка для удаления пыли, 40 × 40 см, из микрофибры.</w:t>
            </w:r>
          </w:p>
        </w:tc>
        <w:tc>
          <w:tcPr>
            <w:tcW w:w="990" w:type="dxa"/>
          </w:tcPr>
          <w:p w14:paraId="11957D97" w14:textId="21289E8E" w:rsidR="000830E8" w:rsidRPr="00BC2569" w:rsidRDefault="000830E8" w:rsidP="000830E8">
            <w:pPr>
              <w:widowControl w:val="0"/>
              <w:jc w:val="center"/>
              <w:rPr>
                <w:rFonts w:ascii="GHEA Grapalat" w:hAnsi="GHEA Grapalat"/>
                <w:sz w:val="20"/>
                <w:szCs w:val="20"/>
              </w:rPr>
            </w:pPr>
            <w:r w:rsidRPr="00BC2569">
              <w:rPr>
                <w:sz w:val="20"/>
                <w:szCs w:val="20"/>
              </w:rPr>
              <w:t>шт. (штука)</w:t>
            </w:r>
          </w:p>
        </w:tc>
        <w:tc>
          <w:tcPr>
            <w:tcW w:w="1170" w:type="dxa"/>
            <w:vAlign w:val="center"/>
          </w:tcPr>
          <w:p w14:paraId="2EFFD409" w14:textId="5A331EDB" w:rsidR="000830E8" w:rsidRPr="00BC2569" w:rsidRDefault="000830E8" w:rsidP="000830E8">
            <w:pPr>
              <w:widowControl w:val="0"/>
              <w:jc w:val="center"/>
              <w:rPr>
                <w:rFonts w:ascii="GHEA Grapalat" w:hAnsi="GHEA Grapalat"/>
                <w:sz w:val="20"/>
                <w:szCs w:val="20"/>
                <w:lang w:val="hy-AM"/>
              </w:rPr>
            </w:pPr>
            <w:r w:rsidRPr="00BC2569">
              <w:rPr>
                <w:rFonts w:cs="Arial"/>
                <w:color w:val="000000" w:themeColor="text1"/>
                <w:sz w:val="20"/>
                <w:szCs w:val="20"/>
                <w:lang w:val="hy-AM"/>
              </w:rPr>
              <w:t>200</w:t>
            </w:r>
          </w:p>
        </w:tc>
        <w:tc>
          <w:tcPr>
            <w:tcW w:w="1170" w:type="dxa"/>
            <w:vAlign w:val="center"/>
          </w:tcPr>
          <w:p w14:paraId="2776305E" w14:textId="362C6765" w:rsidR="000830E8" w:rsidRPr="00BC2569" w:rsidRDefault="000830E8" w:rsidP="000830E8">
            <w:pPr>
              <w:widowControl w:val="0"/>
              <w:ind w:left="113" w:right="113"/>
              <w:jc w:val="center"/>
              <w:rPr>
                <w:rFonts w:ascii="GHEA Grapalat" w:hAnsi="GHEA Grapalat"/>
                <w:sz w:val="20"/>
                <w:szCs w:val="20"/>
                <w:lang w:val="hy-AM"/>
              </w:rPr>
            </w:pPr>
            <w:r w:rsidRPr="00BC2569">
              <w:rPr>
                <w:rFonts w:cs="Arial"/>
                <w:color w:val="000000" w:themeColor="text1"/>
                <w:sz w:val="20"/>
                <w:szCs w:val="20"/>
                <w:lang w:val="hy-AM"/>
              </w:rPr>
              <w:t>200</w:t>
            </w:r>
          </w:p>
        </w:tc>
        <w:tc>
          <w:tcPr>
            <w:tcW w:w="990" w:type="dxa"/>
            <w:vAlign w:val="center"/>
          </w:tcPr>
          <w:p w14:paraId="7C2A4A7B" w14:textId="465F1549" w:rsidR="000830E8" w:rsidRPr="00BC2569" w:rsidRDefault="000830E8" w:rsidP="000830E8">
            <w:pPr>
              <w:jc w:val="center"/>
              <w:rPr>
                <w:rFonts w:ascii="GHEA Grapalat" w:hAnsi="GHEA Grapalat" w:cs="Calibri"/>
                <w:color w:val="000000"/>
                <w:sz w:val="20"/>
                <w:szCs w:val="20"/>
              </w:rPr>
            </w:pPr>
            <w:r w:rsidRPr="00BC2569">
              <w:rPr>
                <w:rFonts w:cs="Arial"/>
                <w:color w:val="000000" w:themeColor="text1"/>
                <w:sz w:val="20"/>
                <w:szCs w:val="20"/>
                <w:lang w:val="hy-AM"/>
              </w:rPr>
              <w:t>40000</w:t>
            </w:r>
          </w:p>
        </w:tc>
        <w:tc>
          <w:tcPr>
            <w:tcW w:w="1170" w:type="dxa"/>
            <w:vAlign w:val="center"/>
          </w:tcPr>
          <w:p w14:paraId="7D7843B2" w14:textId="47B4D576" w:rsidR="000830E8" w:rsidRPr="00BC2569" w:rsidRDefault="000830E8" w:rsidP="000830E8">
            <w:pPr>
              <w:widowControl w:val="0"/>
              <w:jc w:val="center"/>
              <w:rPr>
                <w:rFonts w:ascii="GHEA Grapalat" w:hAnsi="GHEA Grapalat"/>
                <w:sz w:val="20"/>
                <w:szCs w:val="20"/>
              </w:rPr>
            </w:pPr>
            <w:r>
              <w:t>г. Ереван, ул. А. Арменакяна, 129, 2-й этаж, 1-й склад</w:t>
            </w:r>
            <w:r w:rsidRPr="00BC2569">
              <w:rPr>
                <w:rFonts w:ascii="GHEA Grapalat" w:hAnsi="GHEA Grapalat"/>
                <w:sz w:val="20"/>
                <w:szCs w:val="20"/>
              </w:rPr>
              <w:t xml:space="preserve"> </w:t>
            </w:r>
          </w:p>
        </w:tc>
        <w:tc>
          <w:tcPr>
            <w:tcW w:w="1080" w:type="dxa"/>
            <w:vAlign w:val="center"/>
          </w:tcPr>
          <w:p w14:paraId="09C9FCFA" w14:textId="7F6DE608" w:rsidR="000830E8" w:rsidRPr="00BC2569" w:rsidRDefault="000830E8" w:rsidP="000830E8">
            <w:pPr>
              <w:widowControl w:val="0"/>
              <w:jc w:val="center"/>
              <w:rPr>
                <w:rFonts w:ascii="GHEA Grapalat" w:hAnsi="GHEA Grapalat"/>
                <w:sz w:val="20"/>
                <w:szCs w:val="20"/>
              </w:rPr>
            </w:pPr>
            <w:r w:rsidRPr="00BC2569">
              <w:rPr>
                <w:sz w:val="20"/>
                <w:szCs w:val="20"/>
              </w:rPr>
              <w:t>Со дня заключения договора — 20 календарных дней.</w:t>
            </w:r>
          </w:p>
        </w:tc>
      </w:tr>
      <w:tr w:rsidR="000830E8" w:rsidRPr="00BC2569" w14:paraId="21E330E6" w14:textId="77777777" w:rsidTr="000830E8">
        <w:trPr>
          <w:cantSplit/>
          <w:trHeight w:val="1134"/>
        </w:trPr>
        <w:tc>
          <w:tcPr>
            <w:tcW w:w="1242" w:type="dxa"/>
            <w:vAlign w:val="center"/>
          </w:tcPr>
          <w:p w14:paraId="1785DB71" w14:textId="2696E8DB" w:rsidR="000830E8" w:rsidRPr="00BC2569" w:rsidRDefault="000830E8" w:rsidP="000830E8">
            <w:pPr>
              <w:widowControl w:val="0"/>
              <w:jc w:val="center"/>
              <w:rPr>
                <w:rFonts w:ascii="GHEA Grapalat" w:hAnsi="GHEA Grapalat"/>
                <w:sz w:val="20"/>
                <w:szCs w:val="20"/>
                <w:lang w:val="hy-AM"/>
              </w:rPr>
            </w:pPr>
            <w:r w:rsidRPr="00BC2569">
              <w:rPr>
                <w:rFonts w:ascii="GHEA Grapalat" w:hAnsi="GHEA Grapalat"/>
                <w:sz w:val="20"/>
                <w:szCs w:val="20"/>
                <w:lang w:val="hy-AM"/>
              </w:rPr>
              <w:t>22</w:t>
            </w:r>
          </w:p>
        </w:tc>
        <w:tc>
          <w:tcPr>
            <w:tcW w:w="1985" w:type="dxa"/>
            <w:vAlign w:val="center"/>
          </w:tcPr>
          <w:p w14:paraId="0540453D" w14:textId="5EEADA8C" w:rsidR="000830E8" w:rsidRPr="00BC2569" w:rsidRDefault="000830E8" w:rsidP="000830E8">
            <w:pPr>
              <w:jc w:val="center"/>
              <w:rPr>
                <w:rFonts w:ascii="GHEA Grapalat" w:hAnsi="GHEA Grapalat" w:cs="Calibri"/>
                <w:color w:val="000000"/>
                <w:sz w:val="20"/>
                <w:szCs w:val="20"/>
              </w:rPr>
            </w:pPr>
            <w:r w:rsidRPr="00BC2569">
              <w:rPr>
                <w:rFonts w:cs="Arial"/>
                <w:sz w:val="20"/>
                <w:szCs w:val="20"/>
              </w:rPr>
              <w:t>39831283</w:t>
            </w:r>
          </w:p>
        </w:tc>
        <w:tc>
          <w:tcPr>
            <w:tcW w:w="1134" w:type="dxa"/>
          </w:tcPr>
          <w:p w14:paraId="0DACD7B5" w14:textId="7E9FA973" w:rsidR="000830E8" w:rsidRPr="00BC2569" w:rsidRDefault="000830E8" w:rsidP="000830E8">
            <w:pPr>
              <w:jc w:val="center"/>
              <w:rPr>
                <w:sz w:val="20"/>
                <w:szCs w:val="20"/>
              </w:rPr>
            </w:pPr>
            <w:r w:rsidRPr="00BC2569">
              <w:rPr>
                <w:sz w:val="20"/>
                <w:szCs w:val="20"/>
              </w:rPr>
              <w:t>Тряпка для мытья пола</w:t>
            </w:r>
          </w:p>
        </w:tc>
        <w:tc>
          <w:tcPr>
            <w:tcW w:w="1559" w:type="dxa"/>
            <w:vAlign w:val="center"/>
          </w:tcPr>
          <w:p w14:paraId="3ADBE41D" w14:textId="77777777" w:rsidR="000830E8" w:rsidRPr="00BC2569" w:rsidRDefault="000830E8" w:rsidP="000830E8">
            <w:pPr>
              <w:widowControl w:val="0"/>
              <w:jc w:val="center"/>
              <w:rPr>
                <w:rFonts w:ascii="GHEA Grapalat" w:hAnsi="GHEA Grapalat"/>
                <w:sz w:val="20"/>
                <w:szCs w:val="20"/>
              </w:rPr>
            </w:pPr>
          </w:p>
        </w:tc>
        <w:tc>
          <w:tcPr>
            <w:tcW w:w="2558" w:type="dxa"/>
            <w:vAlign w:val="center"/>
          </w:tcPr>
          <w:p w14:paraId="20CB1091" w14:textId="2642980C" w:rsidR="000830E8" w:rsidRPr="00BC2569" w:rsidRDefault="000830E8" w:rsidP="000830E8">
            <w:pPr>
              <w:rPr>
                <w:rFonts w:ascii="GHEA Grapalat" w:hAnsi="GHEA Grapalat"/>
                <w:sz w:val="20"/>
                <w:szCs w:val="20"/>
              </w:rPr>
            </w:pPr>
            <w:r>
              <w:t>Тряпка для мытья пола, 50 × 90 см, белая, из плотной ткани.</w:t>
            </w:r>
          </w:p>
        </w:tc>
        <w:tc>
          <w:tcPr>
            <w:tcW w:w="990" w:type="dxa"/>
          </w:tcPr>
          <w:p w14:paraId="294750F6" w14:textId="2E577777" w:rsidR="000830E8" w:rsidRPr="00BC2569" w:rsidRDefault="000830E8" w:rsidP="000830E8">
            <w:pPr>
              <w:widowControl w:val="0"/>
              <w:jc w:val="center"/>
              <w:rPr>
                <w:rFonts w:ascii="GHEA Grapalat" w:hAnsi="GHEA Grapalat"/>
                <w:sz w:val="20"/>
                <w:szCs w:val="20"/>
              </w:rPr>
            </w:pPr>
            <w:r w:rsidRPr="00BC2569">
              <w:rPr>
                <w:sz w:val="20"/>
                <w:szCs w:val="20"/>
              </w:rPr>
              <w:t>шт. (штука)</w:t>
            </w:r>
          </w:p>
        </w:tc>
        <w:tc>
          <w:tcPr>
            <w:tcW w:w="1170" w:type="dxa"/>
            <w:vAlign w:val="center"/>
          </w:tcPr>
          <w:p w14:paraId="2FF9AF61" w14:textId="1711CF0C" w:rsidR="000830E8" w:rsidRPr="00BC2569" w:rsidRDefault="000830E8" w:rsidP="000830E8">
            <w:pPr>
              <w:widowControl w:val="0"/>
              <w:jc w:val="center"/>
              <w:rPr>
                <w:rFonts w:ascii="GHEA Grapalat" w:hAnsi="GHEA Grapalat"/>
                <w:sz w:val="20"/>
                <w:szCs w:val="20"/>
                <w:lang w:val="hy-AM"/>
              </w:rPr>
            </w:pPr>
            <w:r w:rsidRPr="00BC2569">
              <w:rPr>
                <w:rFonts w:cs="Arial"/>
                <w:color w:val="000000" w:themeColor="text1"/>
                <w:sz w:val="20"/>
                <w:szCs w:val="20"/>
                <w:lang w:val="hy-AM"/>
              </w:rPr>
              <w:t>100</w:t>
            </w:r>
          </w:p>
        </w:tc>
        <w:tc>
          <w:tcPr>
            <w:tcW w:w="1170" w:type="dxa"/>
            <w:vAlign w:val="center"/>
          </w:tcPr>
          <w:p w14:paraId="18C9F70E" w14:textId="4C58738C" w:rsidR="000830E8" w:rsidRPr="00BC2569" w:rsidRDefault="000830E8" w:rsidP="000830E8">
            <w:pPr>
              <w:widowControl w:val="0"/>
              <w:ind w:left="113" w:right="113"/>
              <w:jc w:val="center"/>
              <w:rPr>
                <w:rFonts w:ascii="GHEA Grapalat" w:hAnsi="GHEA Grapalat"/>
                <w:sz w:val="20"/>
                <w:szCs w:val="20"/>
                <w:lang w:val="hy-AM"/>
              </w:rPr>
            </w:pPr>
            <w:r w:rsidRPr="00BC2569">
              <w:rPr>
                <w:rFonts w:cs="Arial"/>
                <w:color w:val="000000" w:themeColor="text1"/>
                <w:sz w:val="20"/>
                <w:szCs w:val="20"/>
                <w:lang w:val="hy-AM"/>
              </w:rPr>
              <w:t>400</w:t>
            </w:r>
          </w:p>
        </w:tc>
        <w:tc>
          <w:tcPr>
            <w:tcW w:w="990" w:type="dxa"/>
            <w:vAlign w:val="center"/>
          </w:tcPr>
          <w:p w14:paraId="17178D42" w14:textId="0A289256" w:rsidR="000830E8" w:rsidRPr="00BC2569" w:rsidRDefault="000830E8" w:rsidP="000830E8">
            <w:pPr>
              <w:jc w:val="center"/>
              <w:rPr>
                <w:rFonts w:ascii="GHEA Grapalat" w:hAnsi="GHEA Grapalat" w:cs="Calibri"/>
                <w:color w:val="000000"/>
                <w:sz w:val="20"/>
                <w:szCs w:val="20"/>
              </w:rPr>
            </w:pPr>
            <w:r w:rsidRPr="00BC2569">
              <w:rPr>
                <w:rFonts w:cs="Arial"/>
                <w:color w:val="000000" w:themeColor="text1"/>
                <w:sz w:val="20"/>
                <w:szCs w:val="20"/>
                <w:lang w:val="hy-AM"/>
              </w:rPr>
              <w:t>40000</w:t>
            </w:r>
          </w:p>
        </w:tc>
        <w:tc>
          <w:tcPr>
            <w:tcW w:w="1170" w:type="dxa"/>
            <w:vAlign w:val="center"/>
          </w:tcPr>
          <w:p w14:paraId="7D92E727" w14:textId="037DBF5D" w:rsidR="000830E8" w:rsidRPr="00BC2569" w:rsidRDefault="000830E8" w:rsidP="000830E8">
            <w:pPr>
              <w:widowControl w:val="0"/>
              <w:jc w:val="center"/>
              <w:rPr>
                <w:rFonts w:ascii="GHEA Grapalat" w:hAnsi="GHEA Grapalat"/>
                <w:sz w:val="20"/>
                <w:szCs w:val="20"/>
              </w:rPr>
            </w:pPr>
            <w:r>
              <w:t>г. Ереван, ул. А. Арменакяна, 129, 2-й этаж, 1-й склад</w:t>
            </w:r>
            <w:r w:rsidRPr="00BC2569">
              <w:rPr>
                <w:rFonts w:ascii="GHEA Grapalat" w:hAnsi="GHEA Grapalat"/>
                <w:sz w:val="20"/>
                <w:szCs w:val="20"/>
              </w:rPr>
              <w:t xml:space="preserve"> </w:t>
            </w:r>
          </w:p>
        </w:tc>
        <w:tc>
          <w:tcPr>
            <w:tcW w:w="1080" w:type="dxa"/>
            <w:vAlign w:val="center"/>
          </w:tcPr>
          <w:p w14:paraId="07BABCA1" w14:textId="0A22FABA" w:rsidR="000830E8" w:rsidRPr="00BC2569" w:rsidRDefault="000830E8" w:rsidP="000830E8">
            <w:pPr>
              <w:widowControl w:val="0"/>
              <w:jc w:val="center"/>
              <w:rPr>
                <w:rFonts w:ascii="GHEA Grapalat" w:hAnsi="GHEA Grapalat"/>
                <w:sz w:val="20"/>
                <w:szCs w:val="20"/>
              </w:rPr>
            </w:pPr>
            <w:r w:rsidRPr="00BC2569">
              <w:rPr>
                <w:sz w:val="20"/>
                <w:szCs w:val="20"/>
              </w:rPr>
              <w:t>Со дня заключения договора — 20 календарных дней.</w:t>
            </w:r>
          </w:p>
        </w:tc>
      </w:tr>
      <w:tr w:rsidR="000830E8" w:rsidRPr="00BC2569" w14:paraId="15AC41C1" w14:textId="77777777" w:rsidTr="000830E8">
        <w:trPr>
          <w:cantSplit/>
          <w:trHeight w:val="1134"/>
        </w:trPr>
        <w:tc>
          <w:tcPr>
            <w:tcW w:w="1242" w:type="dxa"/>
            <w:vAlign w:val="center"/>
          </w:tcPr>
          <w:p w14:paraId="012D6036" w14:textId="552F6900" w:rsidR="000830E8" w:rsidRPr="00BC2569" w:rsidRDefault="000830E8" w:rsidP="000830E8">
            <w:pPr>
              <w:widowControl w:val="0"/>
              <w:jc w:val="center"/>
              <w:rPr>
                <w:rFonts w:ascii="GHEA Grapalat" w:hAnsi="GHEA Grapalat"/>
                <w:sz w:val="20"/>
                <w:szCs w:val="20"/>
                <w:lang w:val="hy-AM"/>
              </w:rPr>
            </w:pPr>
            <w:r w:rsidRPr="00BC2569">
              <w:rPr>
                <w:rFonts w:ascii="GHEA Grapalat" w:hAnsi="GHEA Grapalat"/>
                <w:sz w:val="20"/>
                <w:szCs w:val="20"/>
                <w:lang w:val="hy-AM"/>
              </w:rPr>
              <w:t>23</w:t>
            </w:r>
          </w:p>
        </w:tc>
        <w:tc>
          <w:tcPr>
            <w:tcW w:w="1985" w:type="dxa"/>
            <w:vAlign w:val="center"/>
          </w:tcPr>
          <w:p w14:paraId="44D0A7B9" w14:textId="0ED8A951" w:rsidR="000830E8" w:rsidRPr="00BC2569" w:rsidRDefault="000830E8" w:rsidP="000830E8">
            <w:pPr>
              <w:jc w:val="center"/>
              <w:rPr>
                <w:rFonts w:ascii="GHEA Grapalat" w:hAnsi="GHEA Grapalat" w:cs="Calibri"/>
                <w:color w:val="000000"/>
                <w:sz w:val="20"/>
                <w:szCs w:val="20"/>
              </w:rPr>
            </w:pPr>
            <w:r w:rsidRPr="00BC2569">
              <w:rPr>
                <w:rFonts w:cs="Arial"/>
                <w:sz w:val="20"/>
                <w:szCs w:val="20"/>
                <w:lang w:val="hy-AM"/>
              </w:rPr>
              <w:t>39221430</w:t>
            </w:r>
          </w:p>
        </w:tc>
        <w:tc>
          <w:tcPr>
            <w:tcW w:w="1134" w:type="dxa"/>
          </w:tcPr>
          <w:p w14:paraId="13BF2F37" w14:textId="50A6B63F" w:rsidR="000830E8" w:rsidRPr="00BC2569" w:rsidRDefault="000830E8" w:rsidP="000830E8">
            <w:pPr>
              <w:jc w:val="center"/>
              <w:rPr>
                <w:sz w:val="20"/>
                <w:szCs w:val="20"/>
              </w:rPr>
            </w:pPr>
            <w:r w:rsidRPr="00BC2569">
              <w:rPr>
                <w:sz w:val="20"/>
                <w:szCs w:val="20"/>
              </w:rPr>
              <w:t>Щетка-губка для мытья стекол</w:t>
            </w:r>
          </w:p>
        </w:tc>
        <w:tc>
          <w:tcPr>
            <w:tcW w:w="1559" w:type="dxa"/>
            <w:vAlign w:val="center"/>
          </w:tcPr>
          <w:p w14:paraId="2883091B" w14:textId="77777777" w:rsidR="000830E8" w:rsidRPr="00BC2569" w:rsidRDefault="000830E8" w:rsidP="000830E8">
            <w:pPr>
              <w:widowControl w:val="0"/>
              <w:jc w:val="center"/>
              <w:rPr>
                <w:rFonts w:ascii="GHEA Grapalat" w:hAnsi="GHEA Grapalat"/>
                <w:sz w:val="20"/>
                <w:szCs w:val="20"/>
              </w:rPr>
            </w:pPr>
          </w:p>
        </w:tc>
        <w:tc>
          <w:tcPr>
            <w:tcW w:w="2558" w:type="dxa"/>
            <w:vAlign w:val="center"/>
          </w:tcPr>
          <w:p w14:paraId="46010628" w14:textId="39F5D739" w:rsidR="000830E8" w:rsidRPr="00BC2569" w:rsidRDefault="000830E8" w:rsidP="000830E8">
            <w:pPr>
              <w:rPr>
                <w:rFonts w:ascii="GHEA Grapalat" w:hAnsi="GHEA Grapalat"/>
                <w:sz w:val="20"/>
                <w:szCs w:val="20"/>
              </w:rPr>
            </w:pPr>
            <w:r w:rsidRPr="004F173D">
              <w:rPr>
                <w:rFonts w:ascii="GHEA Grapalat" w:hAnsi="GHEA Grapalat"/>
                <w:sz w:val="20"/>
                <w:szCs w:val="20"/>
              </w:rPr>
              <w:t>Швабра для мытья стекол. Длина — не менее 118 см, диаметр трубки ручки — не менее 22 мм, толщина стенки трубки — не менее 0,7 мм, размер моющей насадки — не менее 260 × 70 мм.</w:t>
            </w:r>
          </w:p>
        </w:tc>
        <w:tc>
          <w:tcPr>
            <w:tcW w:w="990" w:type="dxa"/>
          </w:tcPr>
          <w:p w14:paraId="305612F6" w14:textId="6C8EEDD0" w:rsidR="000830E8" w:rsidRPr="00BC2569" w:rsidRDefault="000830E8" w:rsidP="000830E8">
            <w:pPr>
              <w:widowControl w:val="0"/>
              <w:jc w:val="center"/>
              <w:rPr>
                <w:rFonts w:ascii="GHEA Grapalat" w:hAnsi="GHEA Grapalat"/>
                <w:sz w:val="20"/>
                <w:szCs w:val="20"/>
              </w:rPr>
            </w:pPr>
            <w:r w:rsidRPr="00BC2569">
              <w:rPr>
                <w:sz w:val="20"/>
                <w:szCs w:val="20"/>
              </w:rPr>
              <w:t>шт. (штука)</w:t>
            </w:r>
          </w:p>
        </w:tc>
        <w:tc>
          <w:tcPr>
            <w:tcW w:w="1170" w:type="dxa"/>
            <w:vAlign w:val="center"/>
          </w:tcPr>
          <w:p w14:paraId="71222674" w14:textId="1CEEF26A" w:rsidR="000830E8" w:rsidRPr="00BC2569" w:rsidRDefault="000830E8" w:rsidP="000830E8">
            <w:pPr>
              <w:widowControl w:val="0"/>
              <w:jc w:val="center"/>
              <w:rPr>
                <w:rFonts w:ascii="GHEA Grapalat" w:hAnsi="GHEA Grapalat"/>
                <w:sz w:val="20"/>
                <w:szCs w:val="20"/>
                <w:lang w:val="hy-AM"/>
              </w:rPr>
            </w:pPr>
            <w:r w:rsidRPr="00BC2569">
              <w:rPr>
                <w:rFonts w:cs="Arial"/>
                <w:color w:val="000000" w:themeColor="text1"/>
                <w:sz w:val="20"/>
                <w:szCs w:val="20"/>
                <w:lang w:val="hy-AM"/>
              </w:rPr>
              <w:t>20</w:t>
            </w:r>
          </w:p>
        </w:tc>
        <w:tc>
          <w:tcPr>
            <w:tcW w:w="1170" w:type="dxa"/>
            <w:vAlign w:val="center"/>
          </w:tcPr>
          <w:p w14:paraId="462A2E18" w14:textId="60ADFB94" w:rsidR="000830E8" w:rsidRPr="00BC2569" w:rsidRDefault="000830E8" w:rsidP="000830E8">
            <w:pPr>
              <w:widowControl w:val="0"/>
              <w:ind w:left="113" w:right="113"/>
              <w:jc w:val="center"/>
              <w:rPr>
                <w:rFonts w:ascii="GHEA Grapalat" w:hAnsi="GHEA Grapalat"/>
                <w:sz w:val="20"/>
                <w:szCs w:val="20"/>
                <w:lang w:val="hy-AM"/>
              </w:rPr>
            </w:pPr>
            <w:r w:rsidRPr="00BC2569">
              <w:rPr>
                <w:rFonts w:cs="Arial"/>
                <w:color w:val="000000" w:themeColor="text1"/>
                <w:sz w:val="20"/>
                <w:szCs w:val="20"/>
                <w:lang w:val="hy-AM"/>
              </w:rPr>
              <w:t>3000</w:t>
            </w:r>
          </w:p>
        </w:tc>
        <w:tc>
          <w:tcPr>
            <w:tcW w:w="990" w:type="dxa"/>
            <w:vAlign w:val="center"/>
          </w:tcPr>
          <w:p w14:paraId="5B373598" w14:textId="4E4E7640" w:rsidR="000830E8" w:rsidRPr="00BC2569" w:rsidRDefault="000830E8" w:rsidP="000830E8">
            <w:pPr>
              <w:jc w:val="center"/>
              <w:rPr>
                <w:rFonts w:ascii="GHEA Grapalat" w:hAnsi="GHEA Grapalat" w:cs="Calibri"/>
                <w:color w:val="000000"/>
                <w:sz w:val="20"/>
                <w:szCs w:val="20"/>
              </w:rPr>
            </w:pPr>
            <w:r w:rsidRPr="00BC2569">
              <w:rPr>
                <w:rFonts w:cs="Arial"/>
                <w:color w:val="000000" w:themeColor="text1"/>
                <w:sz w:val="20"/>
                <w:szCs w:val="20"/>
                <w:lang w:val="hy-AM"/>
              </w:rPr>
              <w:t>60000</w:t>
            </w:r>
          </w:p>
        </w:tc>
        <w:tc>
          <w:tcPr>
            <w:tcW w:w="1170" w:type="dxa"/>
            <w:vAlign w:val="center"/>
          </w:tcPr>
          <w:p w14:paraId="700FF11E" w14:textId="1DAE1F55" w:rsidR="000830E8" w:rsidRPr="00BC2569" w:rsidRDefault="000830E8" w:rsidP="000830E8">
            <w:pPr>
              <w:widowControl w:val="0"/>
              <w:jc w:val="center"/>
              <w:rPr>
                <w:rFonts w:ascii="GHEA Grapalat" w:hAnsi="GHEA Grapalat"/>
                <w:sz w:val="20"/>
                <w:szCs w:val="20"/>
              </w:rPr>
            </w:pPr>
            <w:r>
              <w:t>г. Ереван, ул. А. Арменакяна, 129, 2-й этаж, 1-й склад</w:t>
            </w:r>
            <w:r w:rsidRPr="00BC2569">
              <w:rPr>
                <w:rFonts w:ascii="GHEA Grapalat" w:hAnsi="GHEA Grapalat"/>
                <w:sz w:val="20"/>
                <w:szCs w:val="20"/>
              </w:rPr>
              <w:t xml:space="preserve"> </w:t>
            </w:r>
          </w:p>
        </w:tc>
        <w:tc>
          <w:tcPr>
            <w:tcW w:w="1080" w:type="dxa"/>
            <w:vAlign w:val="center"/>
          </w:tcPr>
          <w:p w14:paraId="2EA1F121" w14:textId="3BF4CD35" w:rsidR="000830E8" w:rsidRPr="00BC2569" w:rsidRDefault="000830E8" w:rsidP="000830E8">
            <w:pPr>
              <w:widowControl w:val="0"/>
              <w:jc w:val="center"/>
              <w:rPr>
                <w:rFonts w:ascii="GHEA Grapalat" w:hAnsi="GHEA Grapalat"/>
                <w:sz w:val="20"/>
                <w:szCs w:val="20"/>
              </w:rPr>
            </w:pPr>
            <w:r w:rsidRPr="00BC2569">
              <w:rPr>
                <w:sz w:val="20"/>
                <w:szCs w:val="20"/>
              </w:rPr>
              <w:t>Со дня заключения договора — 20 календарных дней.</w:t>
            </w:r>
          </w:p>
        </w:tc>
      </w:tr>
      <w:tr w:rsidR="000830E8" w:rsidRPr="00BC2569" w14:paraId="1E47E926" w14:textId="77777777" w:rsidTr="000830E8">
        <w:trPr>
          <w:cantSplit/>
          <w:trHeight w:val="1134"/>
        </w:trPr>
        <w:tc>
          <w:tcPr>
            <w:tcW w:w="1242" w:type="dxa"/>
            <w:vAlign w:val="center"/>
          </w:tcPr>
          <w:p w14:paraId="7AAF2855" w14:textId="14C30221" w:rsidR="000830E8" w:rsidRPr="00BC2569" w:rsidRDefault="000830E8" w:rsidP="000830E8">
            <w:pPr>
              <w:widowControl w:val="0"/>
              <w:jc w:val="center"/>
              <w:rPr>
                <w:rFonts w:ascii="GHEA Grapalat" w:hAnsi="GHEA Grapalat"/>
                <w:sz w:val="20"/>
                <w:szCs w:val="20"/>
                <w:lang w:val="hy-AM"/>
              </w:rPr>
            </w:pPr>
            <w:r w:rsidRPr="00BC2569">
              <w:rPr>
                <w:rFonts w:ascii="GHEA Grapalat" w:hAnsi="GHEA Grapalat"/>
                <w:sz w:val="20"/>
                <w:szCs w:val="20"/>
                <w:lang w:val="hy-AM"/>
              </w:rPr>
              <w:t>24</w:t>
            </w:r>
          </w:p>
        </w:tc>
        <w:tc>
          <w:tcPr>
            <w:tcW w:w="1985" w:type="dxa"/>
            <w:vAlign w:val="center"/>
          </w:tcPr>
          <w:p w14:paraId="2CAB3F03" w14:textId="5A6735B9" w:rsidR="000830E8" w:rsidRPr="00BC2569" w:rsidRDefault="000830E8" w:rsidP="000830E8">
            <w:pPr>
              <w:jc w:val="center"/>
              <w:rPr>
                <w:rFonts w:ascii="GHEA Grapalat" w:hAnsi="GHEA Grapalat" w:cs="Calibri"/>
                <w:color w:val="000000"/>
                <w:sz w:val="20"/>
                <w:szCs w:val="20"/>
              </w:rPr>
            </w:pPr>
            <w:r w:rsidRPr="00BC2569">
              <w:rPr>
                <w:rFonts w:cs="Arial"/>
                <w:sz w:val="20"/>
                <w:szCs w:val="20"/>
                <w:lang w:val="hy-AM"/>
              </w:rPr>
              <w:t>39221490</w:t>
            </w:r>
          </w:p>
        </w:tc>
        <w:tc>
          <w:tcPr>
            <w:tcW w:w="1134" w:type="dxa"/>
          </w:tcPr>
          <w:p w14:paraId="409D32ED" w14:textId="7180A4C0" w:rsidR="000830E8" w:rsidRPr="00BC2569" w:rsidRDefault="000830E8" w:rsidP="000830E8">
            <w:pPr>
              <w:jc w:val="center"/>
              <w:rPr>
                <w:sz w:val="20"/>
                <w:szCs w:val="20"/>
              </w:rPr>
            </w:pPr>
            <w:r w:rsidRPr="00BC2569">
              <w:rPr>
                <w:sz w:val="20"/>
                <w:szCs w:val="20"/>
              </w:rPr>
              <w:t>Губки</w:t>
            </w:r>
          </w:p>
        </w:tc>
        <w:tc>
          <w:tcPr>
            <w:tcW w:w="1559" w:type="dxa"/>
            <w:vAlign w:val="center"/>
          </w:tcPr>
          <w:p w14:paraId="69B789F5" w14:textId="77777777" w:rsidR="000830E8" w:rsidRPr="00BC2569" w:rsidRDefault="000830E8" w:rsidP="000830E8">
            <w:pPr>
              <w:widowControl w:val="0"/>
              <w:jc w:val="center"/>
              <w:rPr>
                <w:rFonts w:ascii="GHEA Grapalat" w:hAnsi="GHEA Grapalat"/>
                <w:sz w:val="20"/>
                <w:szCs w:val="20"/>
              </w:rPr>
            </w:pPr>
          </w:p>
        </w:tc>
        <w:tc>
          <w:tcPr>
            <w:tcW w:w="2558" w:type="dxa"/>
            <w:vAlign w:val="center"/>
          </w:tcPr>
          <w:p w14:paraId="4134705E" w14:textId="2CB1DE0A" w:rsidR="000830E8" w:rsidRPr="00BC2569" w:rsidRDefault="000830E8" w:rsidP="000830E8">
            <w:pPr>
              <w:rPr>
                <w:rFonts w:ascii="GHEA Grapalat" w:hAnsi="GHEA Grapalat"/>
                <w:sz w:val="20"/>
                <w:szCs w:val="20"/>
              </w:rPr>
            </w:pPr>
            <w:r>
              <w:t>Для мытья посуды, Soli, Vileda или эквивалент.</w:t>
            </w:r>
          </w:p>
        </w:tc>
        <w:tc>
          <w:tcPr>
            <w:tcW w:w="990" w:type="dxa"/>
          </w:tcPr>
          <w:p w14:paraId="13C7A35D" w14:textId="42463FBF" w:rsidR="000830E8" w:rsidRPr="00BC2569" w:rsidRDefault="000830E8" w:rsidP="000830E8">
            <w:pPr>
              <w:widowControl w:val="0"/>
              <w:jc w:val="center"/>
              <w:rPr>
                <w:rFonts w:ascii="GHEA Grapalat" w:hAnsi="GHEA Grapalat"/>
                <w:sz w:val="20"/>
                <w:szCs w:val="20"/>
              </w:rPr>
            </w:pPr>
            <w:r w:rsidRPr="00BC2569">
              <w:rPr>
                <w:sz w:val="20"/>
                <w:szCs w:val="20"/>
              </w:rPr>
              <w:t>шт. (штука)</w:t>
            </w:r>
          </w:p>
        </w:tc>
        <w:tc>
          <w:tcPr>
            <w:tcW w:w="1170" w:type="dxa"/>
            <w:vAlign w:val="center"/>
          </w:tcPr>
          <w:p w14:paraId="6CD2D8C3" w14:textId="39D2B5BC" w:rsidR="000830E8" w:rsidRPr="00BC2569" w:rsidRDefault="000830E8" w:rsidP="000830E8">
            <w:pPr>
              <w:widowControl w:val="0"/>
              <w:jc w:val="center"/>
              <w:rPr>
                <w:rFonts w:ascii="GHEA Grapalat" w:hAnsi="GHEA Grapalat"/>
                <w:sz w:val="20"/>
                <w:szCs w:val="20"/>
                <w:lang w:val="hy-AM"/>
              </w:rPr>
            </w:pPr>
            <w:r w:rsidRPr="00BC2569">
              <w:rPr>
                <w:rFonts w:cs="Arial"/>
                <w:color w:val="000000" w:themeColor="text1"/>
                <w:sz w:val="20"/>
                <w:szCs w:val="20"/>
                <w:lang w:val="hy-AM"/>
              </w:rPr>
              <w:t>50</w:t>
            </w:r>
          </w:p>
        </w:tc>
        <w:tc>
          <w:tcPr>
            <w:tcW w:w="1170" w:type="dxa"/>
            <w:vAlign w:val="center"/>
          </w:tcPr>
          <w:p w14:paraId="6FD29098" w14:textId="106FE115" w:rsidR="000830E8" w:rsidRPr="00BC2569" w:rsidRDefault="000830E8" w:rsidP="000830E8">
            <w:pPr>
              <w:widowControl w:val="0"/>
              <w:ind w:left="113" w:right="113"/>
              <w:jc w:val="center"/>
              <w:rPr>
                <w:rFonts w:ascii="GHEA Grapalat" w:hAnsi="GHEA Grapalat"/>
                <w:sz w:val="20"/>
                <w:szCs w:val="20"/>
                <w:lang w:val="hy-AM"/>
              </w:rPr>
            </w:pPr>
            <w:r w:rsidRPr="00BC2569">
              <w:rPr>
                <w:rFonts w:cs="Arial"/>
                <w:color w:val="000000" w:themeColor="text1"/>
                <w:sz w:val="20"/>
                <w:szCs w:val="20"/>
                <w:lang w:val="hy-AM"/>
              </w:rPr>
              <w:t>200</w:t>
            </w:r>
          </w:p>
        </w:tc>
        <w:tc>
          <w:tcPr>
            <w:tcW w:w="990" w:type="dxa"/>
            <w:vAlign w:val="center"/>
          </w:tcPr>
          <w:p w14:paraId="7C021CD0" w14:textId="2859AE5D" w:rsidR="000830E8" w:rsidRPr="00BC2569" w:rsidRDefault="000830E8" w:rsidP="000830E8">
            <w:pPr>
              <w:jc w:val="center"/>
              <w:rPr>
                <w:rFonts w:ascii="GHEA Grapalat" w:hAnsi="GHEA Grapalat" w:cs="Calibri"/>
                <w:color w:val="000000"/>
                <w:sz w:val="20"/>
                <w:szCs w:val="20"/>
              </w:rPr>
            </w:pPr>
            <w:r w:rsidRPr="00BC2569">
              <w:rPr>
                <w:rFonts w:cs="Arial"/>
                <w:color w:val="000000" w:themeColor="text1"/>
                <w:sz w:val="20"/>
                <w:szCs w:val="20"/>
                <w:lang w:val="hy-AM"/>
              </w:rPr>
              <w:t>10000</w:t>
            </w:r>
          </w:p>
        </w:tc>
        <w:tc>
          <w:tcPr>
            <w:tcW w:w="1170" w:type="dxa"/>
            <w:vAlign w:val="center"/>
          </w:tcPr>
          <w:p w14:paraId="781852AB" w14:textId="2746FEFA" w:rsidR="000830E8" w:rsidRPr="00BC2569" w:rsidRDefault="000830E8" w:rsidP="000830E8">
            <w:pPr>
              <w:widowControl w:val="0"/>
              <w:jc w:val="center"/>
              <w:rPr>
                <w:rFonts w:ascii="GHEA Grapalat" w:hAnsi="GHEA Grapalat"/>
                <w:sz w:val="20"/>
                <w:szCs w:val="20"/>
              </w:rPr>
            </w:pPr>
            <w:r>
              <w:t>г. Ереван, ул. А. Арменакяна, 129, 2-й этаж, 1-й склад</w:t>
            </w:r>
            <w:r w:rsidRPr="00BC2569">
              <w:rPr>
                <w:rFonts w:ascii="GHEA Grapalat" w:hAnsi="GHEA Grapalat"/>
                <w:sz w:val="20"/>
                <w:szCs w:val="20"/>
              </w:rPr>
              <w:t xml:space="preserve"> </w:t>
            </w:r>
          </w:p>
        </w:tc>
        <w:tc>
          <w:tcPr>
            <w:tcW w:w="1080" w:type="dxa"/>
            <w:vAlign w:val="center"/>
          </w:tcPr>
          <w:p w14:paraId="582854BE" w14:textId="69B0716B" w:rsidR="000830E8" w:rsidRPr="00BC2569" w:rsidRDefault="000830E8" w:rsidP="000830E8">
            <w:pPr>
              <w:widowControl w:val="0"/>
              <w:jc w:val="center"/>
              <w:rPr>
                <w:rFonts w:ascii="GHEA Grapalat" w:hAnsi="GHEA Grapalat"/>
                <w:sz w:val="20"/>
                <w:szCs w:val="20"/>
              </w:rPr>
            </w:pPr>
            <w:r w:rsidRPr="00BC2569">
              <w:rPr>
                <w:sz w:val="20"/>
                <w:szCs w:val="20"/>
              </w:rPr>
              <w:t>Со дня заключения договора — 20 календарных дней.</w:t>
            </w:r>
          </w:p>
        </w:tc>
      </w:tr>
      <w:tr w:rsidR="000830E8" w:rsidRPr="00BC2569" w14:paraId="7348E68C" w14:textId="77777777" w:rsidTr="000830E8">
        <w:trPr>
          <w:cantSplit/>
          <w:trHeight w:val="1134"/>
        </w:trPr>
        <w:tc>
          <w:tcPr>
            <w:tcW w:w="1242" w:type="dxa"/>
            <w:vAlign w:val="center"/>
          </w:tcPr>
          <w:p w14:paraId="28D71F62" w14:textId="5300C560" w:rsidR="000830E8" w:rsidRPr="00BC2569" w:rsidRDefault="000830E8" w:rsidP="000830E8">
            <w:pPr>
              <w:widowControl w:val="0"/>
              <w:jc w:val="center"/>
              <w:rPr>
                <w:rFonts w:ascii="GHEA Grapalat" w:hAnsi="GHEA Grapalat"/>
                <w:sz w:val="20"/>
                <w:szCs w:val="20"/>
                <w:lang w:val="hy-AM"/>
              </w:rPr>
            </w:pPr>
            <w:r w:rsidRPr="00BC2569">
              <w:rPr>
                <w:rFonts w:ascii="GHEA Grapalat" w:hAnsi="GHEA Grapalat"/>
                <w:sz w:val="20"/>
                <w:szCs w:val="20"/>
                <w:lang w:val="hy-AM"/>
              </w:rPr>
              <w:lastRenderedPageBreak/>
              <w:t>25</w:t>
            </w:r>
          </w:p>
        </w:tc>
        <w:tc>
          <w:tcPr>
            <w:tcW w:w="1985" w:type="dxa"/>
            <w:vAlign w:val="center"/>
          </w:tcPr>
          <w:p w14:paraId="5FDBC4F2" w14:textId="3706DF30" w:rsidR="000830E8" w:rsidRPr="00BC2569" w:rsidRDefault="000830E8" w:rsidP="000830E8">
            <w:pPr>
              <w:jc w:val="center"/>
              <w:rPr>
                <w:rFonts w:ascii="GHEA Grapalat" w:hAnsi="GHEA Grapalat" w:cs="Calibri"/>
                <w:color w:val="000000"/>
                <w:sz w:val="20"/>
                <w:szCs w:val="20"/>
              </w:rPr>
            </w:pPr>
            <w:r w:rsidRPr="00BC2569">
              <w:rPr>
                <w:rFonts w:cs="Arial"/>
                <w:sz w:val="20"/>
                <w:szCs w:val="20"/>
                <w:lang w:val="hy-AM"/>
              </w:rPr>
              <w:t>39241141</w:t>
            </w:r>
          </w:p>
        </w:tc>
        <w:tc>
          <w:tcPr>
            <w:tcW w:w="1134" w:type="dxa"/>
          </w:tcPr>
          <w:p w14:paraId="0D1F69A9" w14:textId="1D18B530" w:rsidR="000830E8" w:rsidRPr="00BC2569" w:rsidRDefault="000830E8" w:rsidP="000830E8">
            <w:pPr>
              <w:jc w:val="center"/>
              <w:rPr>
                <w:sz w:val="20"/>
                <w:szCs w:val="20"/>
              </w:rPr>
            </w:pPr>
            <w:r w:rsidRPr="00BC2569">
              <w:rPr>
                <w:sz w:val="20"/>
                <w:szCs w:val="20"/>
              </w:rPr>
              <w:t>Канцелярский нож</w:t>
            </w:r>
          </w:p>
        </w:tc>
        <w:tc>
          <w:tcPr>
            <w:tcW w:w="1559" w:type="dxa"/>
            <w:vAlign w:val="center"/>
          </w:tcPr>
          <w:p w14:paraId="09252189" w14:textId="77777777" w:rsidR="000830E8" w:rsidRPr="00BC2569" w:rsidRDefault="000830E8" w:rsidP="000830E8">
            <w:pPr>
              <w:widowControl w:val="0"/>
              <w:jc w:val="center"/>
              <w:rPr>
                <w:rFonts w:ascii="GHEA Grapalat" w:hAnsi="GHEA Grapalat"/>
                <w:sz w:val="20"/>
                <w:szCs w:val="20"/>
              </w:rPr>
            </w:pPr>
          </w:p>
        </w:tc>
        <w:tc>
          <w:tcPr>
            <w:tcW w:w="2558" w:type="dxa"/>
            <w:vAlign w:val="center"/>
          </w:tcPr>
          <w:p w14:paraId="70842D87" w14:textId="2AE696B2" w:rsidR="000830E8" w:rsidRPr="00BC2569" w:rsidRDefault="000830E8" w:rsidP="000830E8">
            <w:pPr>
              <w:rPr>
                <w:rFonts w:ascii="GHEA Grapalat" w:hAnsi="GHEA Grapalat"/>
                <w:sz w:val="20"/>
                <w:szCs w:val="20"/>
              </w:rPr>
            </w:pPr>
            <w:r w:rsidRPr="004F173D">
              <w:rPr>
                <w:rFonts w:ascii="GHEA Grapalat" w:hAnsi="GHEA Grapalat"/>
                <w:sz w:val="20"/>
                <w:szCs w:val="20"/>
              </w:rPr>
              <w:t>Канцелярский нож, ширина лезвия — 9 мм.</w:t>
            </w:r>
          </w:p>
        </w:tc>
        <w:tc>
          <w:tcPr>
            <w:tcW w:w="990" w:type="dxa"/>
          </w:tcPr>
          <w:p w14:paraId="19D38D0E" w14:textId="1C084D8B" w:rsidR="000830E8" w:rsidRPr="00BC2569" w:rsidRDefault="000830E8" w:rsidP="000830E8">
            <w:pPr>
              <w:widowControl w:val="0"/>
              <w:jc w:val="center"/>
              <w:rPr>
                <w:rFonts w:ascii="GHEA Grapalat" w:hAnsi="GHEA Grapalat"/>
                <w:sz w:val="20"/>
                <w:szCs w:val="20"/>
              </w:rPr>
            </w:pPr>
            <w:r w:rsidRPr="00BC2569">
              <w:rPr>
                <w:sz w:val="20"/>
                <w:szCs w:val="20"/>
              </w:rPr>
              <w:t>шт. (штука)</w:t>
            </w:r>
          </w:p>
        </w:tc>
        <w:tc>
          <w:tcPr>
            <w:tcW w:w="1170" w:type="dxa"/>
            <w:vAlign w:val="center"/>
          </w:tcPr>
          <w:p w14:paraId="63D7130C" w14:textId="21B28487" w:rsidR="000830E8" w:rsidRPr="00BC2569" w:rsidRDefault="000830E8" w:rsidP="000830E8">
            <w:pPr>
              <w:widowControl w:val="0"/>
              <w:jc w:val="center"/>
              <w:rPr>
                <w:rFonts w:ascii="GHEA Grapalat" w:hAnsi="GHEA Grapalat"/>
                <w:sz w:val="20"/>
                <w:szCs w:val="20"/>
                <w:lang w:val="hy-AM"/>
              </w:rPr>
            </w:pPr>
            <w:r w:rsidRPr="00BC2569">
              <w:rPr>
                <w:rFonts w:cs="Arial"/>
                <w:color w:val="000000" w:themeColor="text1"/>
                <w:sz w:val="20"/>
                <w:szCs w:val="20"/>
                <w:lang w:val="hy-AM"/>
              </w:rPr>
              <w:t>100</w:t>
            </w:r>
          </w:p>
        </w:tc>
        <w:tc>
          <w:tcPr>
            <w:tcW w:w="1170" w:type="dxa"/>
            <w:vAlign w:val="center"/>
          </w:tcPr>
          <w:p w14:paraId="4D029FB5" w14:textId="163C97AA" w:rsidR="000830E8" w:rsidRPr="00BC2569" w:rsidRDefault="000830E8" w:rsidP="000830E8">
            <w:pPr>
              <w:widowControl w:val="0"/>
              <w:ind w:left="113" w:right="113"/>
              <w:jc w:val="center"/>
              <w:rPr>
                <w:rFonts w:ascii="GHEA Grapalat" w:hAnsi="GHEA Grapalat"/>
                <w:sz w:val="20"/>
                <w:szCs w:val="20"/>
                <w:lang w:val="hy-AM"/>
              </w:rPr>
            </w:pPr>
            <w:r w:rsidRPr="00BC2569">
              <w:rPr>
                <w:rFonts w:cs="Arial"/>
                <w:color w:val="000000" w:themeColor="text1"/>
                <w:sz w:val="20"/>
                <w:szCs w:val="20"/>
                <w:lang w:val="hy-AM"/>
              </w:rPr>
              <w:t>150</w:t>
            </w:r>
          </w:p>
        </w:tc>
        <w:tc>
          <w:tcPr>
            <w:tcW w:w="990" w:type="dxa"/>
            <w:vAlign w:val="center"/>
          </w:tcPr>
          <w:p w14:paraId="78B5AF41" w14:textId="7D0033D8" w:rsidR="000830E8" w:rsidRPr="00BC2569" w:rsidRDefault="000830E8" w:rsidP="000830E8">
            <w:pPr>
              <w:jc w:val="center"/>
              <w:rPr>
                <w:rFonts w:ascii="GHEA Grapalat" w:hAnsi="GHEA Grapalat" w:cs="Calibri"/>
                <w:color w:val="000000"/>
                <w:sz w:val="20"/>
                <w:szCs w:val="20"/>
              </w:rPr>
            </w:pPr>
            <w:r w:rsidRPr="00BC2569">
              <w:rPr>
                <w:rFonts w:cs="Arial"/>
                <w:color w:val="000000" w:themeColor="text1"/>
                <w:sz w:val="20"/>
                <w:szCs w:val="20"/>
                <w:lang w:val="hy-AM"/>
              </w:rPr>
              <w:t>15000</w:t>
            </w:r>
          </w:p>
        </w:tc>
        <w:tc>
          <w:tcPr>
            <w:tcW w:w="1170" w:type="dxa"/>
            <w:vAlign w:val="center"/>
          </w:tcPr>
          <w:p w14:paraId="6D113BE8" w14:textId="25D1A6F6" w:rsidR="000830E8" w:rsidRPr="00BC2569" w:rsidRDefault="000830E8" w:rsidP="000830E8">
            <w:pPr>
              <w:widowControl w:val="0"/>
              <w:jc w:val="center"/>
              <w:rPr>
                <w:rFonts w:ascii="GHEA Grapalat" w:hAnsi="GHEA Grapalat"/>
                <w:sz w:val="20"/>
                <w:szCs w:val="20"/>
              </w:rPr>
            </w:pPr>
            <w:r>
              <w:t>г. Ереван, ул. А. Арменакяна, 129, 2-й этаж, 1-й склад</w:t>
            </w:r>
            <w:r w:rsidRPr="00BC2569">
              <w:rPr>
                <w:rFonts w:ascii="GHEA Grapalat" w:hAnsi="GHEA Grapalat"/>
                <w:sz w:val="20"/>
                <w:szCs w:val="20"/>
              </w:rPr>
              <w:t xml:space="preserve"> </w:t>
            </w:r>
          </w:p>
        </w:tc>
        <w:tc>
          <w:tcPr>
            <w:tcW w:w="1080" w:type="dxa"/>
            <w:vAlign w:val="center"/>
          </w:tcPr>
          <w:p w14:paraId="493437AE" w14:textId="76FF01FB" w:rsidR="000830E8" w:rsidRPr="00BC2569" w:rsidRDefault="000830E8" w:rsidP="000830E8">
            <w:pPr>
              <w:widowControl w:val="0"/>
              <w:jc w:val="center"/>
              <w:rPr>
                <w:rFonts w:ascii="GHEA Grapalat" w:hAnsi="GHEA Grapalat"/>
                <w:sz w:val="20"/>
                <w:szCs w:val="20"/>
              </w:rPr>
            </w:pPr>
            <w:r w:rsidRPr="00BC2569">
              <w:rPr>
                <w:sz w:val="20"/>
                <w:szCs w:val="20"/>
              </w:rPr>
              <w:t>Со дня заключения договора — 20 календарных дней.</w:t>
            </w:r>
          </w:p>
        </w:tc>
      </w:tr>
      <w:tr w:rsidR="000830E8" w:rsidRPr="00BC2569" w14:paraId="3DF1248B" w14:textId="77777777" w:rsidTr="000830E8">
        <w:trPr>
          <w:cantSplit/>
          <w:trHeight w:val="1134"/>
        </w:trPr>
        <w:tc>
          <w:tcPr>
            <w:tcW w:w="1242" w:type="dxa"/>
            <w:vAlign w:val="center"/>
          </w:tcPr>
          <w:p w14:paraId="25DF77A0" w14:textId="38510806" w:rsidR="000830E8" w:rsidRPr="00BC2569" w:rsidRDefault="000830E8" w:rsidP="000830E8">
            <w:pPr>
              <w:widowControl w:val="0"/>
              <w:jc w:val="center"/>
              <w:rPr>
                <w:rFonts w:ascii="GHEA Grapalat" w:hAnsi="GHEA Grapalat"/>
                <w:sz w:val="20"/>
                <w:szCs w:val="20"/>
                <w:lang w:val="hy-AM"/>
              </w:rPr>
            </w:pPr>
            <w:r w:rsidRPr="00BC2569">
              <w:rPr>
                <w:rFonts w:ascii="GHEA Grapalat" w:hAnsi="GHEA Grapalat"/>
                <w:sz w:val="20"/>
                <w:szCs w:val="20"/>
                <w:lang w:val="hy-AM"/>
              </w:rPr>
              <w:t>26</w:t>
            </w:r>
          </w:p>
        </w:tc>
        <w:tc>
          <w:tcPr>
            <w:tcW w:w="1985" w:type="dxa"/>
            <w:vAlign w:val="center"/>
          </w:tcPr>
          <w:p w14:paraId="08FCFB69" w14:textId="10E1A44C" w:rsidR="000830E8" w:rsidRPr="00BC2569" w:rsidRDefault="000830E8" w:rsidP="000830E8">
            <w:pPr>
              <w:jc w:val="center"/>
              <w:rPr>
                <w:rFonts w:ascii="GHEA Grapalat" w:hAnsi="GHEA Grapalat" w:cs="Calibri"/>
                <w:color w:val="000000"/>
                <w:sz w:val="20"/>
                <w:szCs w:val="20"/>
              </w:rPr>
            </w:pPr>
            <w:r w:rsidRPr="00BC2569">
              <w:rPr>
                <w:rFonts w:cs="Arial"/>
                <w:sz w:val="20"/>
                <w:szCs w:val="20"/>
              </w:rPr>
              <w:t>22811150</w:t>
            </w:r>
          </w:p>
        </w:tc>
        <w:tc>
          <w:tcPr>
            <w:tcW w:w="1134" w:type="dxa"/>
          </w:tcPr>
          <w:p w14:paraId="6C45AD27" w14:textId="0AE91E67" w:rsidR="000830E8" w:rsidRPr="00BC2569" w:rsidRDefault="000830E8" w:rsidP="000830E8">
            <w:pPr>
              <w:jc w:val="center"/>
              <w:rPr>
                <w:sz w:val="20"/>
                <w:szCs w:val="20"/>
              </w:rPr>
            </w:pPr>
            <w:r w:rsidRPr="00BC2569">
              <w:rPr>
                <w:sz w:val="20"/>
                <w:szCs w:val="20"/>
              </w:rPr>
              <w:t>Блокноты</w:t>
            </w:r>
          </w:p>
        </w:tc>
        <w:tc>
          <w:tcPr>
            <w:tcW w:w="1559" w:type="dxa"/>
            <w:vAlign w:val="center"/>
          </w:tcPr>
          <w:p w14:paraId="4810B258" w14:textId="77777777" w:rsidR="000830E8" w:rsidRPr="00BC2569" w:rsidRDefault="000830E8" w:rsidP="000830E8">
            <w:pPr>
              <w:widowControl w:val="0"/>
              <w:jc w:val="center"/>
              <w:rPr>
                <w:rFonts w:ascii="GHEA Grapalat" w:hAnsi="GHEA Grapalat"/>
                <w:sz w:val="20"/>
                <w:szCs w:val="20"/>
              </w:rPr>
            </w:pPr>
          </w:p>
        </w:tc>
        <w:tc>
          <w:tcPr>
            <w:tcW w:w="2558" w:type="dxa"/>
            <w:vAlign w:val="center"/>
          </w:tcPr>
          <w:p w14:paraId="4396B981" w14:textId="0923D6C1" w:rsidR="000830E8" w:rsidRPr="00BC2569" w:rsidRDefault="000830E8" w:rsidP="000830E8">
            <w:pPr>
              <w:rPr>
                <w:rFonts w:ascii="GHEA Grapalat" w:hAnsi="GHEA Grapalat"/>
                <w:sz w:val="20"/>
                <w:szCs w:val="20"/>
              </w:rPr>
            </w:pPr>
            <w:r w:rsidRPr="003C2C0F">
              <w:rPr>
                <w:rFonts w:ascii="GHEA Grapalat" w:hAnsi="GHEA Grapalat"/>
                <w:sz w:val="20"/>
                <w:szCs w:val="20"/>
              </w:rPr>
              <w:t>Минимум 100 листов, формат A5, на боковой спирали, обложка без рисунков, в клетку.</w:t>
            </w:r>
          </w:p>
        </w:tc>
        <w:tc>
          <w:tcPr>
            <w:tcW w:w="990" w:type="dxa"/>
          </w:tcPr>
          <w:p w14:paraId="0857540C" w14:textId="05938818" w:rsidR="000830E8" w:rsidRPr="00BC2569" w:rsidRDefault="000830E8" w:rsidP="000830E8">
            <w:pPr>
              <w:widowControl w:val="0"/>
              <w:jc w:val="center"/>
              <w:rPr>
                <w:rFonts w:ascii="GHEA Grapalat" w:hAnsi="GHEA Grapalat"/>
                <w:sz w:val="20"/>
                <w:szCs w:val="20"/>
              </w:rPr>
            </w:pPr>
            <w:r w:rsidRPr="00BC2569">
              <w:rPr>
                <w:sz w:val="20"/>
                <w:szCs w:val="20"/>
              </w:rPr>
              <w:t>шт. (штука)</w:t>
            </w:r>
          </w:p>
        </w:tc>
        <w:tc>
          <w:tcPr>
            <w:tcW w:w="1170" w:type="dxa"/>
            <w:vAlign w:val="center"/>
          </w:tcPr>
          <w:p w14:paraId="193FFD18" w14:textId="0E480A87" w:rsidR="000830E8" w:rsidRPr="00BC2569" w:rsidRDefault="000830E8" w:rsidP="000830E8">
            <w:pPr>
              <w:widowControl w:val="0"/>
              <w:jc w:val="center"/>
              <w:rPr>
                <w:rFonts w:ascii="GHEA Grapalat" w:hAnsi="GHEA Grapalat"/>
                <w:sz w:val="20"/>
                <w:szCs w:val="20"/>
                <w:lang w:val="hy-AM"/>
              </w:rPr>
            </w:pPr>
            <w:r w:rsidRPr="00BC2569">
              <w:rPr>
                <w:rFonts w:cs="Arial"/>
                <w:color w:val="000000" w:themeColor="text1"/>
                <w:sz w:val="20"/>
                <w:szCs w:val="20"/>
                <w:lang w:val="hy-AM"/>
              </w:rPr>
              <w:t>50</w:t>
            </w:r>
          </w:p>
        </w:tc>
        <w:tc>
          <w:tcPr>
            <w:tcW w:w="1170" w:type="dxa"/>
            <w:vAlign w:val="center"/>
          </w:tcPr>
          <w:p w14:paraId="46DD460E" w14:textId="36C45FD3" w:rsidR="000830E8" w:rsidRPr="00BC2569" w:rsidRDefault="000830E8" w:rsidP="000830E8">
            <w:pPr>
              <w:widowControl w:val="0"/>
              <w:ind w:left="113" w:right="113"/>
              <w:jc w:val="center"/>
              <w:rPr>
                <w:rFonts w:ascii="GHEA Grapalat" w:hAnsi="GHEA Grapalat"/>
                <w:sz w:val="20"/>
                <w:szCs w:val="20"/>
                <w:lang w:val="hy-AM"/>
              </w:rPr>
            </w:pPr>
            <w:r w:rsidRPr="00BC2569">
              <w:rPr>
                <w:rFonts w:cs="Arial"/>
                <w:color w:val="000000" w:themeColor="text1"/>
                <w:sz w:val="20"/>
                <w:szCs w:val="20"/>
                <w:lang w:val="hy-AM"/>
              </w:rPr>
              <w:t>250</w:t>
            </w:r>
          </w:p>
        </w:tc>
        <w:tc>
          <w:tcPr>
            <w:tcW w:w="990" w:type="dxa"/>
            <w:vAlign w:val="center"/>
          </w:tcPr>
          <w:p w14:paraId="31D553BD" w14:textId="6CE4FF69" w:rsidR="000830E8" w:rsidRPr="00BC2569" w:rsidRDefault="000830E8" w:rsidP="000830E8">
            <w:pPr>
              <w:jc w:val="center"/>
              <w:rPr>
                <w:rFonts w:ascii="GHEA Grapalat" w:hAnsi="GHEA Grapalat" w:cs="Calibri"/>
                <w:color w:val="000000"/>
                <w:sz w:val="20"/>
                <w:szCs w:val="20"/>
              </w:rPr>
            </w:pPr>
            <w:r w:rsidRPr="00BC2569">
              <w:rPr>
                <w:rFonts w:cs="Arial"/>
                <w:color w:val="000000" w:themeColor="text1"/>
                <w:sz w:val="20"/>
                <w:szCs w:val="20"/>
                <w:lang w:val="hy-AM"/>
              </w:rPr>
              <w:t>12500</w:t>
            </w:r>
          </w:p>
        </w:tc>
        <w:tc>
          <w:tcPr>
            <w:tcW w:w="1170" w:type="dxa"/>
            <w:vAlign w:val="center"/>
          </w:tcPr>
          <w:p w14:paraId="5FFA4C87" w14:textId="2871860A" w:rsidR="000830E8" w:rsidRPr="00BC2569" w:rsidRDefault="000830E8" w:rsidP="000830E8">
            <w:pPr>
              <w:widowControl w:val="0"/>
              <w:jc w:val="center"/>
              <w:rPr>
                <w:rFonts w:ascii="GHEA Grapalat" w:hAnsi="GHEA Grapalat"/>
                <w:sz w:val="20"/>
                <w:szCs w:val="20"/>
              </w:rPr>
            </w:pPr>
            <w:r>
              <w:t>г. Ереван, ул. А. Арменакяна, 129, 2-й этаж, 1-й склад</w:t>
            </w:r>
            <w:r w:rsidRPr="00BC2569">
              <w:rPr>
                <w:rFonts w:ascii="GHEA Grapalat" w:hAnsi="GHEA Grapalat"/>
                <w:sz w:val="20"/>
                <w:szCs w:val="20"/>
              </w:rPr>
              <w:t xml:space="preserve"> </w:t>
            </w:r>
          </w:p>
        </w:tc>
        <w:tc>
          <w:tcPr>
            <w:tcW w:w="1080" w:type="dxa"/>
            <w:vAlign w:val="center"/>
          </w:tcPr>
          <w:p w14:paraId="2056D334" w14:textId="262FFF15" w:rsidR="000830E8" w:rsidRPr="00BC2569" w:rsidRDefault="000830E8" w:rsidP="000830E8">
            <w:pPr>
              <w:widowControl w:val="0"/>
              <w:jc w:val="center"/>
              <w:rPr>
                <w:rFonts w:ascii="GHEA Grapalat" w:hAnsi="GHEA Grapalat"/>
                <w:sz w:val="20"/>
                <w:szCs w:val="20"/>
              </w:rPr>
            </w:pPr>
            <w:r w:rsidRPr="00BC2569">
              <w:rPr>
                <w:sz w:val="20"/>
                <w:szCs w:val="20"/>
              </w:rPr>
              <w:t>Со дня заключения договора — 20 календарных дней.</w:t>
            </w:r>
          </w:p>
        </w:tc>
      </w:tr>
      <w:tr w:rsidR="000830E8" w:rsidRPr="00BC2569" w14:paraId="77F77ADF" w14:textId="77777777" w:rsidTr="000830E8">
        <w:trPr>
          <w:cantSplit/>
          <w:trHeight w:val="1134"/>
        </w:trPr>
        <w:tc>
          <w:tcPr>
            <w:tcW w:w="1242" w:type="dxa"/>
            <w:vAlign w:val="center"/>
          </w:tcPr>
          <w:p w14:paraId="2831D869" w14:textId="3B3FD74B" w:rsidR="000830E8" w:rsidRPr="00BC2569" w:rsidRDefault="000830E8" w:rsidP="000830E8">
            <w:pPr>
              <w:widowControl w:val="0"/>
              <w:jc w:val="center"/>
              <w:rPr>
                <w:rFonts w:ascii="GHEA Grapalat" w:hAnsi="GHEA Grapalat"/>
                <w:sz w:val="20"/>
                <w:szCs w:val="20"/>
                <w:lang w:val="hy-AM"/>
              </w:rPr>
            </w:pPr>
            <w:r w:rsidRPr="00BC2569">
              <w:rPr>
                <w:rFonts w:ascii="GHEA Grapalat" w:hAnsi="GHEA Grapalat"/>
                <w:sz w:val="20"/>
                <w:szCs w:val="20"/>
                <w:lang w:val="hy-AM"/>
              </w:rPr>
              <w:t>27</w:t>
            </w:r>
          </w:p>
        </w:tc>
        <w:tc>
          <w:tcPr>
            <w:tcW w:w="1985" w:type="dxa"/>
            <w:vAlign w:val="center"/>
          </w:tcPr>
          <w:p w14:paraId="1B47FDE0" w14:textId="3CFED40E" w:rsidR="000830E8" w:rsidRPr="00BC2569" w:rsidRDefault="000830E8" w:rsidP="000830E8">
            <w:pPr>
              <w:jc w:val="center"/>
              <w:rPr>
                <w:rFonts w:ascii="GHEA Grapalat" w:hAnsi="GHEA Grapalat" w:cs="Calibri"/>
                <w:color w:val="000000"/>
                <w:sz w:val="20"/>
                <w:szCs w:val="20"/>
              </w:rPr>
            </w:pPr>
            <w:r w:rsidRPr="00BC2569">
              <w:rPr>
                <w:rFonts w:cs="Arial"/>
                <w:color w:val="FF0000"/>
                <w:sz w:val="20"/>
                <w:szCs w:val="20"/>
              </w:rPr>
              <w:t>22811170</w:t>
            </w:r>
          </w:p>
        </w:tc>
        <w:tc>
          <w:tcPr>
            <w:tcW w:w="1134" w:type="dxa"/>
          </w:tcPr>
          <w:p w14:paraId="33E34A06" w14:textId="2E155CB6" w:rsidR="000830E8" w:rsidRPr="00BC2569" w:rsidRDefault="000830E8" w:rsidP="000830E8">
            <w:pPr>
              <w:jc w:val="center"/>
              <w:rPr>
                <w:sz w:val="20"/>
                <w:szCs w:val="20"/>
              </w:rPr>
            </w:pPr>
            <w:r w:rsidRPr="00BC2569">
              <w:rPr>
                <w:sz w:val="20"/>
                <w:szCs w:val="20"/>
              </w:rPr>
              <w:t>Клейкие листки для заметок</w:t>
            </w:r>
          </w:p>
        </w:tc>
        <w:tc>
          <w:tcPr>
            <w:tcW w:w="1559" w:type="dxa"/>
            <w:vAlign w:val="center"/>
          </w:tcPr>
          <w:p w14:paraId="319BA53E" w14:textId="77777777" w:rsidR="000830E8" w:rsidRPr="00BC2569" w:rsidRDefault="000830E8" w:rsidP="000830E8">
            <w:pPr>
              <w:widowControl w:val="0"/>
              <w:jc w:val="center"/>
              <w:rPr>
                <w:rFonts w:ascii="GHEA Grapalat" w:hAnsi="GHEA Grapalat"/>
                <w:sz w:val="20"/>
                <w:szCs w:val="20"/>
              </w:rPr>
            </w:pPr>
          </w:p>
        </w:tc>
        <w:tc>
          <w:tcPr>
            <w:tcW w:w="2558" w:type="dxa"/>
            <w:vAlign w:val="center"/>
          </w:tcPr>
          <w:p w14:paraId="3B1F05EE" w14:textId="039A6CE3" w:rsidR="000830E8" w:rsidRPr="00BC2569" w:rsidRDefault="000830E8" w:rsidP="000830E8">
            <w:pPr>
              <w:rPr>
                <w:rFonts w:ascii="GHEA Grapalat" w:hAnsi="GHEA Grapalat"/>
                <w:sz w:val="20"/>
                <w:szCs w:val="20"/>
              </w:rPr>
            </w:pPr>
            <w:r>
              <w:t>Размеры 76,2 × 76,2 мм, цветные.</w:t>
            </w:r>
          </w:p>
        </w:tc>
        <w:tc>
          <w:tcPr>
            <w:tcW w:w="990" w:type="dxa"/>
          </w:tcPr>
          <w:p w14:paraId="30333D19" w14:textId="07D8B5D9" w:rsidR="000830E8" w:rsidRPr="00BC2569" w:rsidRDefault="000830E8" w:rsidP="000830E8">
            <w:pPr>
              <w:widowControl w:val="0"/>
              <w:jc w:val="center"/>
              <w:rPr>
                <w:rFonts w:ascii="GHEA Grapalat" w:hAnsi="GHEA Grapalat"/>
                <w:sz w:val="20"/>
                <w:szCs w:val="20"/>
              </w:rPr>
            </w:pPr>
            <w:r w:rsidRPr="00BC2569">
              <w:rPr>
                <w:sz w:val="20"/>
                <w:szCs w:val="20"/>
              </w:rPr>
              <w:t>шт. (штука)</w:t>
            </w:r>
          </w:p>
        </w:tc>
        <w:tc>
          <w:tcPr>
            <w:tcW w:w="1170" w:type="dxa"/>
            <w:vAlign w:val="center"/>
          </w:tcPr>
          <w:p w14:paraId="38BBC66B" w14:textId="09CC67B8" w:rsidR="000830E8" w:rsidRPr="00BC2569" w:rsidRDefault="000830E8" w:rsidP="000830E8">
            <w:pPr>
              <w:widowControl w:val="0"/>
              <w:jc w:val="center"/>
              <w:rPr>
                <w:rFonts w:ascii="GHEA Grapalat" w:hAnsi="GHEA Grapalat"/>
                <w:sz w:val="20"/>
                <w:szCs w:val="20"/>
                <w:lang w:val="hy-AM"/>
              </w:rPr>
            </w:pPr>
            <w:r w:rsidRPr="00BC2569">
              <w:rPr>
                <w:rFonts w:cs="Arial"/>
                <w:color w:val="000000" w:themeColor="text1"/>
                <w:sz w:val="20"/>
                <w:szCs w:val="20"/>
                <w:lang w:val="hy-AM"/>
              </w:rPr>
              <w:t>150</w:t>
            </w:r>
          </w:p>
        </w:tc>
        <w:tc>
          <w:tcPr>
            <w:tcW w:w="1170" w:type="dxa"/>
            <w:vAlign w:val="center"/>
          </w:tcPr>
          <w:p w14:paraId="16B7C4A6" w14:textId="67D12F80" w:rsidR="000830E8" w:rsidRPr="00BC2569" w:rsidRDefault="000830E8" w:rsidP="000830E8">
            <w:pPr>
              <w:widowControl w:val="0"/>
              <w:ind w:left="113" w:right="113"/>
              <w:jc w:val="center"/>
              <w:rPr>
                <w:rFonts w:ascii="GHEA Grapalat" w:hAnsi="GHEA Grapalat"/>
                <w:sz w:val="20"/>
                <w:szCs w:val="20"/>
                <w:lang w:val="hy-AM"/>
              </w:rPr>
            </w:pPr>
            <w:r w:rsidRPr="00BC2569">
              <w:rPr>
                <w:rFonts w:cs="Arial"/>
                <w:color w:val="000000" w:themeColor="text1"/>
                <w:sz w:val="20"/>
                <w:szCs w:val="20"/>
              </w:rPr>
              <w:t>8</w:t>
            </w:r>
            <w:r w:rsidRPr="00BC2569">
              <w:rPr>
                <w:rFonts w:cs="Arial"/>
                <w:color w:val="000000" w:themeColor="text1"/>
                <w:sz w:val="20"/>
                <w:szCs w:val="20"/>
                <w:lang w:val="hy-AM"/>
              </w:rPr>
              <w:t>0</w:t>
            </w:r>
          </w:p>
        </w:tc>
        <w:tc>
          <w:tcPr>
            <w:tcW w:w="990" w:type="dxa"/>
            <w:vAlign w:val="center"/>
          </w:tcPr>
          <w:p w14:paraId="22FFDC9D" w14:textId="3C565057" w:rsidR="000830E8" w:rsidRPr="00BC2569" w:rsidRDefault="000830E8" w:rsidP="000830E8">
            <w:pPr>
              <w:jc w:val="center"/>
              <w:rPr>
                <w:rFonts w:ascii="GHEA Grapalat" w:hAnsi="GHEA Grapalat" w:cs="Calibri"/>
                <w:color w:val="000000"/>
                <w:sz w:val="20"/>
                <w:szCs w:val="20"/>
              </w:rPr>
            </w:pPr>
            <w:r w:rsidRPr="00BC2569">
              <w:rPr>
                <w:rFonts w:cs="Arial"/>
                <w:color w:val="000000" w:themeColor="text1"/>
                <w:sz w:val="20"/>
                <w:szCs w:val="20"/>
              </w:rPr>
              <w:t>12000</w:t>
            </w:r>
          </w:p>
        </w:tc>
        <w:tc>
          <w:tcPr>
            <w:tcW w:w="1170" w:type="dxa"/>
            <w:vAlign w:val="center"/>
          </w:tcPr>
          <w:p w14:paraId="4CBF3160" w14:textId="1DD07695" w:rsidR="000830E8" w:rsidRPr="00BC2569" w:rsidRDefault="000830E8" w:rsidP="000830E8">
            <w:pPr>
              <w:widowControl w:val="0"/>
              <w:jc w:val="center"/>
              <w:rPr>
                <w:rFonts w:ascii="GHEA Grapalat" w:hAnsi="GHEA Grapalat"/>
                <w:sz w:val="20"/>
                <w:szCs w:val="20"/>
              </w:rPr>
            </w:pPr>
            <w:r>
              <w:t>г. Ереван, ул. А. Арменакяна, 129, 2-й этаж, 1-й склад</w:t>
            </w:r>
            <w:r w:rsidRPr="00BC2569">
              <w:rPr>
                <w:rFonts w:ascii="GHEA Grapalat" w:hAnsi="GHEA Grapalat"/>
                <w:sz w:val="20"/>
                <w:szCs w:val="20"/>
              </w:rPr>
              <w:t xml:space="preserve"> </w:t>
            </w:r>
          </w:p>
        </w:tc>
        <w:tc>
          <w:tcPr>
            <w:tcW w:w="1080" w:type="dxa"/>
            <w:vAlign w:val="center"/>
          </w:tcPr>
          <w:p w14:paraId="5DD60E82" w14:textId="6161E1A2" w:rsidR="000830E8" w:rsidRPr="00BC2569" w:rsidRDefault="000830E8" w:rsidP="000830E8">
            <w:pPr>
              <w:widowControl w:val="0"/>
              <w:jc w:val="center"/>
              <w:rPr>
                <w:rFonts w:ascii="GHEA Grapalat" w:hAnsi="GHEA Grapalat"/>
                <w:sz w:val="20"/>
                <w:szCs w:val="20"/>
              </w:rPr>
            </w:pPr>
            <w:r w:rsidRPr="00BC2569">
              <w:rPr>
                <w:sz w:val="20"/>
                <w:szCs w:val="20"/>
              </w:rPr>
              <w:t>Со дня заключения договора — 20 календарных дней.</w:t>
            </w:r>
          </w:p>
        </w:tc>
      </w:tr>
      <w:tr w:rsidR="000830E8" w:rsidRPr="00BC2569" w14:paraId="57D46EB9" w14:textId="77777777" w:rsidTr="000830E8">
        <w:trPr>
          <w:cantSplit/>
          <w:trHeight w:val="1134"/>
        </w:trPr>
        <w:tc>
          <w:tcPr>
            <w:tcW w:w="1242" w:type="dxa"/>
            <w:vAlign w:val="center"/>
          </w:tcPr>
          <w:p w14:paraId="08F893D9" w14:textId="136EE630" w:rsidR="000830E8" w:rsidRPr="00BC2569" w:rsidRDefault="000830E8" w:rsidP="000830E8">
            <w:pPr>
              <w:widowControl w:val="0"/>
              <w:jc w:val="center"/>
              <w:rPr>
                <w:rFonts w:ascii="GHEA Grapalat" w:hAnsi="GHEA Grapalat"/>
                <w:sz w:val="20"/>
                <w:szCs w:val="20"/>
                <w:lang w:val="hy-AM"/>
              </w:rPr>
            </w:pPr>
            <w:r w:rsidRPr="00BC2569">
              <w:rPr>
                <w:rFonts w:ascii="GHEA Grapalat" w:hAnsi="GHEA Grapalat"/>
                <w:sz w:val="20"/>
                <w:szCs w:val="20"/>
                <w:lang w:val="hy-AM"/>
              </w:rPr>
              <w:t>28</w:t>
            </w:r>
          </w:p>
        </w:tc>
        <w:tc>
          <w:tcPr>
            <w:tcW w:w="1985" w:type="dxa"/>
            <w:vAlign w:val="center"/>
          </w:tcPr>
          <w:p w14:paraId="434CA7ED" w14:textId="5B9E22B2" w:rsidR="000830E8" w:rsidRPr="00BC2569" w:rsidRDefault="000830E8" w:rsidP="000830E8">
            <w:pPr>
              <w:jc w:val="center"/>
              <w:rPr>
                <w:rFonts w:ascii="GHEA Grapalat" w:hAnsi="GHEA Grapalat" w:cs="Calibri"/>
                <w:color w:val="000000"/>
                <w:sz w:val="20"/>
                <w:szCs w:val="20"/>
              </w:rPr>
            </w:pPr>
            <w:r w:rsidRPr="00BC2569">
              <w:rPr>
                <w:rFonts w:cs="Arial"/>
                <w:sz w:val="20"/>
                <w:szCs w:val="20"/>
              </w:rPr>
              <w:t>24911500</w:t>
            </w:r>
          </w:p>
        </w:tc>
        <w:tc>
          <w:tcPr>
            <w:tcW w:w="1134" w:type="dxa"/>
          </w:tcPr>
          <w:p w14:paraId="6ED2FC7F" w14:textId="03FC1418" w:rsidR="000830E8" w:rsidRPr="00BC2569" w:rsidRDefault="000830E8" w:rsidP="000830E8">
            <w:pPr>
              <w:jc w:val="center"/>
              <w:rPr>
                <w:sz w:val="20"/>
                <w:szCs w:val="20"/>
              </w:rPr>
            </w:pPr>
            <w:r w:rsidRPr="00BC2569">
              <w:rPr>
                <w:sz w:val="20"/>
                <w:szCs w:val="20"/>
              </w:rPr>
              <w:t>Клей</w:t>
            </w:r>
          </w:p>
        </w:tc>
        <w:tc>
          <w:tcPr>
            <w:tcW w:w="1559" w:type="dxa"/>
            <w:vAlign w:val="center"/>
          </w:tcPr>
          <w:p w14:paraId="2F2D8654" w14:textId="77777777" w:rsidR="000830E8" w:rsidRPr="00BC2569" w:rsidRDefault="000830E8" w:rsidP="000830E8">
            <w:pPr>
              <w:widowControl w:val="0"/>
              <w:jc w:val="center"/>
              <w:rPr>
                <w:rFonts w:ascii="GHEA Grapalat" w:hAnsi="GHEA Grapalat"/>
                <w:sz w:val="20"/>
                <w:szCs w:val="20"/>
              </w:rPr>
            </w:pPr>
          </w:p>
        </w:tc>
        <w:tc>
          <w:tcPr>
            <w:tcW w:w="2558" w:type="dxa"/>
            <w:vAlign w:val="center"/>
          </w:tcPr>
          <w:p w14:paraId="00871777" w14:textId="3D439EF4" w:rsidR="000830E8" w:rsidRPr="00BC2569" w:rsidRDefault="000830E8" w:rsidP="000830E8">
            <w:pPr>
              <w:rPr>
                <w:rFonts w:ascii="GHEA Grapalat" w:hAnsi="GHEA Grapalat"/>
                <w:sz w:val="20"/>
                <w:szCs w:val="20"/>
              </w:rPr>
            </w:pPr>
            <w:r w:rsidRPr="000241A9">
              <w:rPr>
                <w:rFonts w:ascii="GHEA Grapalat" w:hAnsi="GHEA Grapalat"/>
                <w:sz w:val="20"/>
                <w:szCs w:val="20"/>
              </w:rPr>
              <w:t>Сухой, дозированный, 15 г.</w:t>
            </w:r>
          </w:p>
        </w:tc>
        <w:tc>
          <w:tcPr>
            <w:tcW w:w="990" w:type="dxa"/>
          </w:tcPr>
          <w:p w14:paraId="599BE6A1" w14:textId="1FC4F0FE" w:rsidR="000830E8" w:rsidRPr="00BC2569" w:rsidRDefault="000830E8" w:rsidP="000830E8">
            <w:pPr>
              <w:widowControl w:val="0"/>
              <w:jc w:val="center"/>
              <w:rPr>
                <w:rFonts w:ascii="GHEA Grapalat" w:hAnsi="GHEA Grapalat"/>
                <w:sz w:val="20"/>
                <w:szCs w:val="20"/>
              </w:rPr>
            </w:pPr>
            <w:r w:rsidRPr="00BC2569">
              <w:rPr>
                <w:sz w:val="20"/>
                <w:szCs w:val="20"/>
              </w:rPr>
              <w:t>шт. (штука)</w:t>
            </w:r>
          </w:p>
        </w:tc>
        <w:tc>
          <w:tcPr>
            <w:tcW w:w="1170" w:type="dxa"/>
            <w:vAlign w:val="center"/>
          </w:tcPr>
          <w:p w14:paraId="4CEB8362" w14:textId="1234C34C" w:rsidR="000830E8" w:rsidRPr="00BC2569" w:rsidRDefault="000830E8" w:rsidP="000830E8">
            <w:pPr>
              <w:widowControl w:val="0"/>
              <w:jc w:val="center"/>
              <w:rPr>
                <w:rFonts w:ascii="GHEA Grapalat" w:hAnsi="GHEA Grapalat"/>
                <w:sz w:val="20"/>
                <w:szCs w:val="20"/>
                <w:lang w:val="hy-AM"/>
              </w:rPr>
            </w:pPr>
            <w:r w:rsidRPr="00BC2569">
              <w:rPr>
                <w:rFonts w:cs="Arial"/>
                <w:color w:val="000000" w:themeColor="text1"/>
                <w:sz w:val="20"/>
                <w:szCs w:val="20"/>
                <w:lang w:val="hy-AM"/>
              </w:rPr>
              <w:t>150</w:t>
            </w:r>
          </w:p>
        </w:tc>
        <w:tc>
          <w:tcPr>
            <w:tcW w:w="1170" w:type="dxa"/>
            <w:vAlign w:val="center"/>
          </w:tcPr>
          <w:p w14:paraId="021C2431" w14:textId="4619AB93" w:rsidR="000830E8" w:rsidRPr="00BC2569" w:rsidRDefault="000830E8" w:rsidP="000830E8">
            <w:pPr>
              <w:widowControl w:val="0"/>
              <w:ind w:left="113" w:right="113"/>
              <w:jc w:val="center"/>
              <w:rPr>
                <w:rFonts w:ascii="GHEA Grapalat" w:hAnsi="GHEA Grapalat"/>
                <w:sz w:val="20"/>
                <w:szCs w:val="20"/>
                <w:lang w:val="hy-AM"/>
              </w:rPr>
            </w:pPr>
            <w:r w:rsidRPr="00BC2569">
              <w:rPr>
                <w:rFonts w:cs="Arial"/>
                <w:color w:val="000000" w:themeColor="text1"/>
                <w:sz w:val="20"/>
                <w:szCs w:val="20"/>
                <w:lang w:val="hy-AM"/>
              </w:rPr>
              <w:t>100</w:t>
            </w:r>
          </w:p>
        </w:tc>
        <w:tc>
          <w:tcPr>
            <w:tcW w:w="990" w:type="dxa"/>
            <w:vAlign w:val="center"/>
          </w:tcPr>
          <w:p w14:paraId="0CA51A43" w14:textId="34C230E3" w:rsidR="000830E8" w:rsidRPr="00BC2569" w:rsidRDefault="000830E8" w:rsidP="000830E8">
            <w:pPr>
              <w:jc w:val="center"/>
              <w:rPr>
                <w:rFonts w:ascii="GHEA Grapalat" w:hAnsi="GHEA Grapalat" w:cs="Calibri"/>
                <w:color w:val="000000"/>
                <w:sz w:val="20"/>
                <w:szCs w:val="20"/>
              </w:rPr>
            </w:pPr>
            <w:r w:rsidRPr="00BC2569">
              <w:rPr>
                <w:rFonts w:cs="Arial"/>
                <w:color w:val="000000" w:themeColor="text1"/>
                <w:sz w:val="20"/>
                <w:szCs w:val="20"/>
                <w:lang w:val="hy-AM"/>
              </w:rPr>
              <w:t>15000</w:t>
            </w:r>
          </w:p>
        </w:tc>
        <w:tc>
          <w:tcPr>
            <w:tcW w:w="1170" w:type="dxa"/>
            <w:vAlign w:val="center"/>
          </w:tcPr>
          <w:p w14:paraId="34ED2122" w14:textId="5A7E184C" w:rsidR="000830E8" w:rsidRPr="00BC2569" w:rsidRDefault="000830E8" w:rsidP="000830E8">
            <w:pPr>
              <w:widowControl w:val="0"/>
              <w:jc w:val="center"/>
              <w:rPr>
                <w:rFonts w:ascii="GHEA Grapalat" w:hAnsi="GHEA Grapalat"/>
                <w:sz w:val="20"/>
                <w:szCs w:val="20"/>
              </w:rPr>
            </w:pPr>
            <w:r>
              <w:t>г. Ереван, ул. А. Арменакяна, 129, 2-й этаж, 1-й склад</w:t>
            </w:r>
            <w:r w:rsidRPr="00BC2569">
              <w:rPr>
                <w:rFonts w:ascii="GHEA Grapalat" w:hAnsi="GHEA Grapalat"/>
                <w:sz w:val="20"/>
                <w:szCs w:val="20"/>
              </w:rPr>
              <w:t xml:space="preserve"> </w:t>
            </w:r>
          </w:p>
        </w:tc>
        <w:tc>
          <w:tcPr>
            <w:tcW w:w="1080" w:type="dxa"/>
            <w:vAlign w:val="center"/>
          </w:tcPr>
          <w:p w14:paraId="081CE6F1" w14:textId="32771212" w:rsidR="000830E8" w:rsidRPr="00BC2569" w:rsidRDefault="000830E8" w:rsidP="000830E8">
            <w:pPr>
              <w:widowControl w:val="0"/>
              <w:jc w:val="center"/>
              <w:rPr>
                <w:rFonts w:ascii="GHEA Grapalat" w:hAnsi="GHEA Grapalat"/>
                <w:sz w:val="20"/>
                <w:szCs w:val="20"/>
              </w:rPr>
            </w:pPr>
            <w:r w:rsidRPr="00BC2569">
              <w:rPr>
                <w:sz w:val="20"/>
                <w:szCs w:val="20"/>
              </w:rPr>
              <w:t>Со дня заключения договора — 20 календарных дней.</w:t>
            </w:r>
          </w:p>
        </w:tc>
      </w:tr>
      <w:tr w:rsidR="000830E8" w:rsidRPr="00BC2569" w14:paraId="2BE7F33E" w14:textId="77777777" w:rsidTr="000830E8">
        <w:trPr>
          <w:cantSplit/>
          <w:trHeight w:val="1134"/>
        </w:trPr>
        <w:tc>
          <w:tcPr>
            <w:tcW w:w="1242" w:type="dxa"/>
            <w:vAlign w:val="center"/>
          </w:tcPr>
          <w:p w14:paraId="0762E330" w14:textId="2316762E" w:rsidR="000830E8" w:rsidRPr="00BC2569" w:rsidRDefault="000830E8" w:rsidP="000830E8">
            <w:pPr>
              <w:widowControl w:val="0"/>
              <w:jc w:val="center"/>
              <w:rPr>
                <w:rFonts w:ascii="GHEA Grapalat" w:hAnsi="GHEA Grapalat"/>
                <w:sz w:val="20"/>
                <w:szCs w:val="20"/>
                <w:lang w:val="hy-AM"/>
              </w:rPr>
            </w:pPr>
            <w:r w:rsidRPr="00BC2569">
              <w:rPr>
                <w:rFonts w:ascii="GHEA Grapalat" w:hAnsi="GHEA Grapalat"/>
                <w:sz w:val="20"/>
                <w:szCs w:val="20"/>
                <w:lang w:val="hy-AM"/>
              </w:rPr>
              <w:lastRenderedPageBreak/>
              <w:t>29</w:t>
            </w:r>
          </w:p>
        </w:tc>
        <w:tc>
          <w:tcPr>
            <w:tcW w:w="1985" w:type="dxa"/>
            <w:vAlign w:val="center"/>
          </w:tcPr>
          <w:p w14:paraId="77B25637" w14:textId="674890FE" w:rsidR="000830E8" w:rsidRPr="00BC2569" w:rsidRDefault="000830E8" w:rsidP="000830E8">
            <w:pPr>
              <w:jc w:val="center"/>
              <w:rPr>
                <w:rFonts w:ascii="GHEA Grapalat" w:hAnsi="GHEA Grapalat" w:cs="Calibri"/>
                <w:color w:val="000000"/>
                <w:sz w:val="20"/>
                <w:szCs w:val="20"/>
              </w:rPr>
            </w:pPr>
            <w:r w:rsidRPr="00BC2569">
              <w:rPr>
                <w:rFonts w:cs="Arial"/>
                <w:sz w:val="20"/>
                <w:szCs w:val="20"/>
              </w:rPr>
              <w:t>30141200</w:t>
            </w:r>
          </w:p>
        </w:tc>
        <w:tc>
          <w:tcPr>
            <w:tcW w:w="1134" w:type="dxa"/>
          </w:tcPr>
          <w:p w14:paraId="0FA27B83" w14:textId="04B24BEC" w:rsidR="000830E8" w:rsidRPr="00BC2569" w:rsidRDefault="000830E8" w:rsidP="000830E8">
            <w:pPr>
              <w:jc w:val="center"/>
              <w:rPr>
                <w:sz w:val="20"/>
                <w:szCs w:val="20"/>
              </w:rPr>
            </w:pPr>
            <w:r w:rsidRPr="00BC2569">
              <w:rPr>
                <w:sz w:val="20"/>
                <w:szCs w:val="20"/>
              </w:rPr>
              <w:t>Калькулятор офисный</w:t>
            </w:r>
          </w:p>
        </w:tc>
        <w:tc>
          <w:tcPr>
            <w:tcW w:w="1559" w:type="dxa"/>
            <w:vAlign w:val="center"/>
          </w:tcPr>
          <w:p w14:paraId="67690A0F" w14:textId="77777777" w:rsidR="000830E8" w:rsidRPr="00BC2569" w:rsidRDefault="000830E8" w:rsidP="000830E8">
            <w:pPr>
              <w:widowControl w:val="0"/>
              <w:jc w:val="center"/>
              <w:rPr>
                <w:rFonts w:ascii="GHEA Grapalat" w:hAnsi="GHEA Grapalat"/>
                <w:sz w:val="20"/>
                <w:szCs w:val="20"/>
              </w:rPr>
            </w:pPr>
          </w:p>
        </w:tc>
        <w:tc>
          <w:tcPr>
            <w:tcW w:w="2558" w:type="dxa"/>
            <w:vAlign w:val="center"/>
          </w:tcPr>
          <w:p w14:paraId="43B3C780" w14:textId="09A7F524" w:rsidR="000830E8" w:rsidRPr="00BC2569" w:rsidRDefault="000830E8" w:rsidP="000830E8">
            <w:pPr>
              <w:rPr>
                <w:rFonts w:ascii="GHEA Grapalat" w:hAnsi="GHEA Grapalat"/>
                <w:sz w:val="20"/>
                <w:szCs w:val="20"/>
              </w:rPr>
            </w:pPr>
            <w:r w:rsidRPr="000241A9">
              <w:rPr>
                <w:rFonts w:ascii="GHEA Grapalat" w:hAnsi="GHEA Grapalat"/>
                <w:sz w:val="20"/>
                <w:szCs w:val="20"/>
              </w:rPr>
              <w:t>12-разрядный, размер 14 × 19,5 см, с двумя источниками питания.</w:t>
            </w:r>
          </w:p>
        </w:tc>
        <w:tc>
          <w:tcPr>
            <w:tcW w:w="990" w:type="dxa"/>
          </w:tcPr>
          <w:p w14:paraId="62F96279" w14:textId="615E0BB9" w:rsidR="000830E8" w:rsidRPr="00BC2569" w:rsidRDefault="000830E8" w:rsidP="000830E8">
            <w:pPr>
              <w:widowControl w:val="0"/>
              <w:jc w:val="center"/>
              <w:rPr>
                <w:rFonts w:ascii="GHEA Grapalat" w:hAnsi="GHEA Grapalat"/>
                <w:sz w:val="20"/>
                <w:szCs w:val="20"/>
              </w:rPr>
            </w:pPr>
            <w:r w:rsidRPr="00BC2569">
              <w:rPr>
                <w:sz w:val="20"/>
                <w:szCs w:val="20"/>
              </w:rPr>
              <w:t>шт. (штука)</w:t>
            </w:r>
          </w:p>
        </w:tc>
        <w:tc>
          <w:tcPr>
            <w:tcW w:w="1170" w:type="dxa"/>
            <w:vAlign w:val="center"/>
          </w:tcPr>
          <w:p w14:paraId="1443A828" w14:textId="0AFD8C5F" w:rsidR="000830E8" w:rsidRPr="00BC2569" w:rsidRDefault="000830E8" w:rsidP="000830E8">
            <w:pPr>
              <w:widowControl w:val="0"/>
              <w:jc w:val="center"/>
              <w:rPr>
                <w:rFonts w:ascii="GHEA Grapalat" w:hAnsi="GHEA Grapalat"/>
                <w:sz w:val="20"/>
                <w:szCs w:val="20"/>
                <w:lang w:val="hy-AM"/>
              </w:rPr>
            </w:pPr>
            <w:r w:rsidRPr="00BC2569">
              <w:rPr>
                <w:rFonts w:cs="Arial"/>
                <w:color w:val="000000" w:themeColor="text1"/>
                <w:sz w:val="20"/>
                <w:szCs w:val="20"/>
                <w:lang w:val="hy-AM"/>
              </w:rPr>
              <w:t>30</w:t>
            </w:r>
          </w:p>
        </w:tc>
        <w:tc>
          <w:tcPr>
            <w:tcW w:w="1170" w:type="dxa"/>
            <w:vAlign w:val="center"/>
          </w:tcPr>
          <w:p w14:paraId="0296C51A" w14:textId="3ABBE560" w:rsidR="000830E8" w:rsidRPr="00BC2569" w:rsidRDefault="000830E8" w:rsidP="000830E8">
            <w:pPr>
              <w:widowControl w:val="0"/>
              <w:ind w:left="113" w:right="113"/>
              <w:jc w:val="center"/>
              <w:rPr>
                <w:rFonts w:ascii="GHEA Grapalat" w:hAnsi="GHEA Grapalat"/>
                <w:sz w:val="20"/>
                <w:szCs w:val="20"/>
                <w:lang w:val="hy-AM"/>
              </w:rPr>
            </w:pPr>
            <w:r w:rsidRPr="00BC2569">
              <w:rPr>
                <w:rFonts w:cs="Arial"/>
                <w:color w:val="000000" w:themeColor="text1"/>
                <w:sz w:val="20"/>
                <w:szCs w:val="20"/>
                <w:lang w:val="hy-AM"/>
              </w:rPr>
              <w:t>2450</w:t>
            </w:r>
          </w:p>
        </w:tc>
        <w:tc>
          <w:tcPr>
            <w:tcW w:w="990" w:type="dxa"/>
            <w:vAlign w:val="center"/>
          </w:tcPr>
          <w:p w14:paraId="6D141D41" w14:textId="2BEF40CC" w:rsidR="000830E8" w:rsidRPr="00BC2569" w:rsidRDefault="000830E8" w:rsidP="000830E8">
            <w:pPr>
              <w:jc w:val="center"/>
              <w:rPr>
                <w:rFonts w:ascii="GHEA Grapalat" w:hAnsi="GHEA Grapalat" w:cs="Calibri"/>
                <w:color w:val="000000"/>
                <w:sz w:val="20"/>
                <w:szCs w:val="20"/>
              </w:rPr>
            </w:pPr>
            <w:r w:rsidRPr="00BC2569">
              <w:rPr>
                <w:rFonts w:cs="Arial"/>
                <w:color w:val="000000" w:themeColor="text1"/>
                <w:sz w:val="20"/>
                <w:szCs w:val="20"/>
                <w:lang w:val="hy-AM"/>
              </w:rPr>
              <w:t>73500</w:t>
            </w:r>
          </w:p>
        </w:tc>
        <w:tc>
          <w:tcPr>
            <w:tcW w:w="1170" w:type="dxa"/>
            <w:vAlign w:val="center"/>
          </w:tcPr>
          <w:p w14:paraId="37B34A44" w14:textId="017F7ABC" w:rsidR="000830E8" w:rsidRPr="00BC2569" w:rsidRDefault="000830E8" w:rsidP="000830E8">
            <w:pPr>
              <w:widowControl w:val="0"/>
              <w:jc w:val="center"/>
              <w:rPr>
                <w:rFonts w:ascii="GHEA Grapalat" w:hAnsi="GHEA Grapalat"/>
                <w:sz w:val="20"/>
                <w:szCs w:val="20"/>
              </w:rPr>
            </w:pPr>
            <w:r>
              <w:t>г. Ереван, ул. А. Арменакяна, 129, 2-й этаж, 1-й склад</w:t>
            </w:r>
            <w:r w:rsidRPr="00BC2569">
              <w:rPr>
                <w:rFonts w:ascii="GHEA Grapalat" w:hAnsi="GHEA Grapalat"/>
                <w:sz w:val="20"/>
                <w:szCs w:val="20"/>
              </w:rPr>
              <w:t xml:space="preserve"> </w:t>
            </w:r>
          </w:p>
        </w:tc>
        <w:tc>
          <w:tcPr>
            <w:tcW w:w="1080" w:type="dxa"/>
            <w:vAlign w:val="center"/>
          </w:tcPr>
          <w:p w14:paraId="7434E2A6" w14:textId="12942B7B" w:rsidR="000830E8" w:rsidRPr="00BC2569" w:rsidRDefault="000830E8" w:rsidP="000830E8">
            <w:pPr>
              <w:widowControl w:val="0"/>
              <w:jc w:val="center"/>
              <w:rPr>
                <w:rFonts w:ascii="GHEA Grapalat" w:hAnsi="GHEA Grapalat"/>
                <w:sz w:val="20"/>
                <w:szCs w:val="20"/>
              </w:rPr>
            </w:pPr>
            <w:r w:rsidRPr="00BC2569">
              <w:rPr>
                <w:sz w:val="20"/>
                <w:szCs w:val="20"/>
              </w:rPr>
              <w:t>Со дня заключения договора — 20 календарных дней.</w:t>
            </w:r>
          </w:p>
        </w:tc>
      </w:tr>
      <w:tr w:rsidR="000830E8" w:rsidRPr="00BC2569" w14:paraId="4420A7A2" w14:textId="77777777" w:rsidTr="000830E8">
        <w:trPr>
          <w:cantSplit/>
          <w:trHeight w:val="1134"/>
        </w:trPr>
        <w:tc>
          <w:tcPr>
            <w:tcW w:w="1242" w:type="dxa"/>
            <w:vAlign w:val="center"/>
          </w:tcPr>
          <w:p w14:paraId="4FDA8539" w14:textId="2EDBB9BF" w:rsidR="000830E8" w:rsidRPr="00BC2569" w:rsidRDefault="000830E8" w:rsidP="000830E8">
            <w:pPr>
              <w:widowControl w:val="0"/>
              <w:jc w:val="center"/>
              <w:rPr>
                <w:rFonts w:ascii="GHEA Grapalat" w:hAnsi="GHEA Grapalat"/>
                <w:sz w:val="20"/>
                <w:szCs w:val="20"/>
                <w:lang w:val="hy-AM"/>
              </w:rPr>
            </w:pPr>
            <w:r w:rsidRPr="00BC2569">
              <w:rPr>
                <w:rFonts w:ascii="GHEA Grapalat" w:hAnsi="GHEA Grapalat"/>
                <w:sz w:val="20"/>
                <w:szCs w:val="20"/>
                <w:lang w:val="hy-AM"/>
              </w:rPr>
              <w:t>30</w:t>
            </w:r>
          </w:p>
        </w:tc>
        <w:tc>
          <w:tcPr>
            <w:tcW w:w="1985" w:type="dxa"/>
            <w:vAlign w:val="center"/>
          </w:tcPr>
          <w:p w14:paraId="0D35B972" w14:textId="65EF4DE4" w:rsidR="000830E8" w:rsidRPr="00BC2569" w:rsidRDefault="000830E8" w:rsidP="000830E8">
            <w:pPr>
              <w:jc w:val="center"/>
              <w:rPr>
                <w:rFonts w:ascii="GHEA Grapalat" w:hAnsi="GHEA Grapalat"/>
                <w:sz w:val="20"/>
                <w:szCs w:val="20"/>
              </w:rPr>
            </w:pPr>
            <w:r w:rsidRPr="00BC2569">
              <w:rPr>
                <w:rFonts w:cs="Arial"/>
                <w:sz w:val="20"/>
                <w:szCs w:val="20"/>
                <w:lang w:val="hy-AM"/>
              </w:rPr>
              <w:t>30192100</w:t>
            </w:r>
          </w:p>
        </w:tc>
        <w:tc>
          <w:tcPr>
            <w:tcW w:w="1134" w:type="dxa"/>
          </w:tcPr>
          <w:p w14:paraId="611806CE" w14:textId="4717614B" w:rsidR="000830E8" w:rsidRPr="00BC2569" w:rsidRDefault="000830E8" w:rsidP="000830E8">
            <w:pPr>
              <w:jc w:val="center"/>
              <w:rPr>
                <w:sz w:val="20"/>
                <w:szCs w:val="20"/>
              </w:rPr>
            </w:pPr>
            <w:r w:rsidRPr="00BC2569">
              <w:rPr>
                <w:sz w:val="20"/>
                <w:szCs w:val="20"/>
              </w:rPr>
              <w:t>Ластик обычный</w:t>
            </w:r>
          </w:p>
        </w:tc>
        <w:tc>
          <w:tcPr>
            <w:tcW w:w="1559" w:type="dxa"/>
            <w:vAlign w:val="center"/>
          </w:tcPr>
          <w:p w14:paraId="71C9F61C" w14:textId="77777777" w:rsidR="000830E8" w:rsidRPr="00BC2569" w:rsidRDefault="000830E8" w:rsidP="000830E8">
            <w:pPr>
              <w:widowControl w:val="0"/>
              <w:jc w:val="center"/>
              <w:rPr>
                <w:rFonts w:ascii="GHEA Grapalat" w:hAnsi="GHEA Grapalat"/>
                <w:sz w:val="20"/>
                <w:szCs w:val="20"/>
              </w:rPr>
            </w:pPr>
          </w:p>
        </w:tc>
        <w:tc>
          <w:tcPr>
            <w:tcW w:w="2558" w:type="dxa"/>
            <w:vAlign w:val="center"/>
          </w:tcPr>
          <w:p w14:paraId="6BF371E0" w14:textId="57F67AB7" w:rsidR="000830E8" w:rsidRPr="00BC2569" w:rsidRDefault="000830E8" w:rsidP="000830E8">
            <w:pPr>
              <w:rPr>
                <w:sz w:val="20"/>
                <w:szCs w:val="20"/>
              </w:rPr>
            </w:pPr>
            <w:r w:rsidRPr="000241A9">
              <w:rPr>
                <w:sz w:val="20"/>
                <w:szCs w:val="20"/>
              </w:rPr>
              <w:t>Предназначен для стирания надписей, выполненных карандашом, без следа, 70 мм.</w:t>
            </w:r>
          </w:p>
        </w:tc>
        <w:tc>
          <w:tcPr>
            <w:tcW w:w="990" w:type="dxa"/>
          </w:tcPr>
          <w:p w14:paraId="7564992E" w14:textId="77777777" w:rsidR="000830E8" w:rsidRPr="00BC2569" w:rsidRDefault="000830E8" w:rsidP="000830E8">
            <w:pPr>
              <w:widowControl w:val="0"/>
              <w:jc w:val="center"/>
              <w:rPr>
                <w:sz w:val="20"/>
                <w:szCs w:val="20"/>
              </w:rPr>
            </w:pPr>
          </w:p>
        </w:tc>
        <w:tc>
          <w:tcPr>
            <w:tcW w:w="1170" w:type="dxa"/>
            <w:vAlign w:val="center"/>
          </w:tcPr>
          <w:p w14:paraId="2F556ED3" w14:textId="14959BC4" w:rsidR="000830E8" w:rsidRPr="00BC2569" w:rsidRDefault="000830E8" w:rsidP="000830E8">
            <w:pPr>
              <w:widowControl w:val="0"/>
              <w:jc w:val="center"/>
              <w:rPr>
                <w:sz w:val="20"/>
                <w:szCs w:val="20"/>
              </w:rPr>
            </w:pPr>
            <w:r w:rsidRPr="00BC2569">
              <w:rPr>
                <w:rFonts w:cs="Arial"/>
                <w:color w:val="000000" w:themeColor="text1"/>
                <w:sz w:val="20"/>
                <w:szCs w:val="20"/>
                <w:lang w:val="hy-AM"/>
              </w:rPr>
              <w:t>20</w:t>
            </w:r>
          </w:p>
        </w:tc>
        <w:tc>
          <w:tcPr>
            <w:tcW w:w="1170" w:type="dxa"/>
            <w:vAlign w:val="center"/>
          </w:tcPr>
          <w:p w14:paraId="7B896AE4" w14:textId="4A8576E2" w:rsidR="000830E8" w:rsidRPr="00BC2569" w:rsidRDefault="000830E8" w:rsidP="000830E8">
            <w:pPr>
              <w:widowControl w:val="0"/>
              <w:ind w:left="113" w:right="113"/>
              <w:jc w:val="center"/>
              <w:rPr>
                <w:sz w:val="20"/>
                <w:szCs w:val="20"/>
              </w:rPr>
            </w:pPr>
            <w:r w:rsidRPr="00BC2569">
              <w:rPr>
                <w:rFonts w:cs="Arial"/>
                <w:color w:val="000000" w:themeColor="text1"/>
                <w:sz w:val="20"/>
                <w:szCs w:val="20"/>
                <w:lang w:val="hy-AM"/>
              </w:rPr>
              <w:t>100</w:t>
            </w:r>
          </w:p>
        </w:tc>
        <w:tc>
          <w:tcPr>
            <w:tcW w:w="990" w:type="dxa"/>
            <w:vAlign w:val="center"/>
          </w:tcPr>
          <w:p w14:paraId="61D6AFA7" w14:textId="7D2E9D48" w:rsidR="000830E8" w:rsidRPr="00BC2569" w:rsidRDefault="000830E8" w:rsidP="000830E8">
            <w:pPr>
              <w:jc w:val="center"/>
              <w:rPr>
                <w:sz w:val="20"/>
                <w:szCs w:val="20"/>
              </w:rPr>
            </w:pPr>
            <w:r w:rsidRPr="00BC2569">
              <w:rPr>
                <w:rFonts w:cs="Arial"/>
                <w:color w:val="000000" w:themeColor="text1"/>
                <w:sz w:val="20"/>
                <w:szCs w:val="20"/>
                <w:lang w:val="hy-AM"/>
              </w:rPr>
              <w:t>2000</w:t>
            </w:r>
          </w:p>
        </w:tc>
        <w:tc>
          <w:tcPr>
            <w:tcW w:w="1170" w:type="dxa"/>
            <w:vAlign w:val="center"/>
          </w:tcPr>
          <w:p w14:paraId="041D7935" w14:textId="2F86C93D" w:rsidR="000830E8" w:rsidRPr="00BC2569" w:rsidRDefault="000830E8" w:rsidP="000830E8">
            <w:pPr>
              <w:widowControl w:val="0"/>
              <w:jc w:val="center"/>
              <w:rPr>
                <w:rFonts w:ascii="GHEA Grapalat" w:hAnsi="GHEA Grapalat"/>
                <w:sz w:val="20"/>
                <w:szCs w:val="20"/>
              </w:rPr>
            </w:pPr>
            <w:r>
              <w:t>г. Ереван, ул. А. Арменакяна, 129, 2-й этаж, 1-й склад</w:t>
            </w:r>
            <w:r w:rsidRPr="00BC2569">
              <w:rPr>
                <w:rFonts w:ascii="GHEA Grapalat" w:hAnsi="GHEA Grapalat"/>
                <w:sz w:val="20"/>
                <w:szCs w:val="20"/>
              </w:rPr>
              <w:t xml:space="preserve"> </w:t>
            </w:r>
          </w:p>
        </w:tc>
        <w:tc>
          <w:tcPr>
            <w:tcW w:w="1080" w:type="dxa"/>
            <w:vAlign w:val="center"/>
          </w:tcPr>
          <w:p w14:paraId="79BF8A11" w14:textId="60E302D9" w:rsidR="000830E8" w:rsidRPr="00BC2569" w:rsidRDefault="000830E8" w:rsidP="000830E8">
            <w:pPr>
              <w:widowControl w:val="0"/>
              <w:jc w:val="center"/>
              <w:rPr>
                <w:rFonts w:ascii="GHEA Grapalat" w:hAnsi="GHEA Grapalat"/>
                <w:sz w:val="20"/>
                <w:szCs w:val="20"/>
              </w:rPr>
            </w:pPr>
            <w:r w:rsidRPr="00BC2569">
              <w:rPr>
                <w:sz w:val="20"/>
                <w:szCs w:val="20"/>
              </w:rPr>
              <w:t>Со дня заключения договора — 20 календарных дней.</w:t>
            </w:r>
          </w:p>
        </w:tc>
      </w:tr>
      <w:tr w:rsidR="000830E8" w:rsidRPr="00BC2569" w14:paraId="52A4056B" w14:textId="77777777" w:rsidTr="000830E8">
        <w:trPr>
          <w:cantSplit/>
          <w:trHeight w:val="1134"/>
        </w:trPr>
        <w:tc>
          <w:tcPr>
            <w:tcW w:w="1242" w:type="dxa"/>
            <w:vAlign w:val="center"/>
          </w:tcPr>
          <w:p w14:paraId="153C446C" w14:textId="288C4BE2" w:rsidR="000830E8" w:rsidRPr="00BC2569" w:rsidRDefault="000830E8" w:rsidP="000830E8">
            <w:pPr>
              <w:widowControl w:val="0"/>
              <w:jc w:val="center"/>
              <w:rPr>
                <w:rFonts w:ascii="GHEA Grapalat" w:hAnsi="GHEA Grapalat"/>
                <w:sz w:val="20"/>
                <w:szCs w:val="20"/>
                <w:lang w:val="hy-AM"/>
              </w:rPr>
            </w:pPr>
            <w:r w:rsidRPr="00BC2569">
              <w:rPr>
                <w:rFonts w:ascii="GHEA Grapalat" w:hAnsi="GHEA Grapalat"/>
                <w:sz w:val="20"/>
                <w:szCs w:val="20"/>
                <w:lang w:val="hy-AM"/>
              </w:rPr>
              <w:t>31</w:t>
            </w:r>
          </w:p>
        </w:tc>
        <w:tc>
          <w:tcPr>
            <w:tcW w:w="1985" w:type="dxa"/>
            <w:vAlign w:val="center"/>
          </w:tcPr>
          <w:p w14:paraId="44199164" w14:textId="288C1A11" w:rsidR="000830E8" w:rsidRPr="00BC2569" w:rsidRDefault="000830E8" w:rsidP="000830E8">
            <w:pPr>
              <w:jc w:val="center"/>
              <w:rPr>
                <w:rFonts w:ascii="GHEA Grapalat" w:hAnsi="GHEA Grapalat"/>
                <w:sz w:val="20"/>
                <w:szCs w:val="20"/>
              </w:rPr>
            </w:pPr>
            <w:r w:rsidRPr="00BC2569">
              <w:rPr>
                <w:rFonts w:cs="Arial"/>
                <w:sz w:val="20"/>
                <w:szCs w:val="20"/>
              </w:rPr>
              <w:t>30192121</w:t>
            </w:r>
          </w:p>
        </w:tc>
        <w:tc>
          <w:tcPr>
            <w:tcW w:w="1134" w:type="dxa"/>
          </w:tcPr>
          <w:p w14:paraId="23EB7EF9" w14:textId="66FC5BCD" w:rsidR="000830E8" w:rsidRPr="00BC2569" w:rsidRDefault="000830E8" w:rsidP="000830E8">
            <w:pPr>
              <w:jc w:val="center"/>
              <w:rPr>
                <w:sz w:val="20"/>
                <w:szCs w:val="20"/>
              </w:rPr>
            </w:pPr>
            <w:r w:rsidRPr="00BC2569">
              <w:rPr>
                <w:sz w:val="20"/>
                <w:szCs w:val="20"/>
              </w:rPr>
              <w:t>Ручка шариковая</w:t>
            </w:r>
          </w:p>
        </w:tc>
        <w:tc>
          <w:tcPr>
            <w:tcW w:w="1559" w:type="dxa"/>
            <w:vAlign w:val="center"/>
          </w:tcPr>
          <w:p w14:paraId="1C72E18A" w14:textId="77777777" w:rsidR="000830E8" w:rsidRPr="00BC2569" w:rsidRDefault="000830E8" w:rsidP="000830E8">
            <w:pPr>
              <w:widowControl w:val="0"/>
              <w:jc w:val="center"/>
              <w:rPr>
                <w:rFonts w:ascii="GHEA Grapalat" w:hAnsi="GHEA Grapalat"/>
                <w:sz w:val="20"/>
                <w:szCs w:val="20"/>
              </w:rPr>
            </w:pPr>
          </w:p>
        </w:tc>
        <w:tc>
          <w:tcPr>
            <w:tcW w:w="2558" w:type="dxa"/>
            <w:vAlign w:val="center"/>
          </w:tcPr>
          <w:p w14:paraId="7E431EC1" w14:textId="1FF5F1C6" w:rsidR="000830E8" w:rsidRPr="00BC2569" w:rsidRDefault="000830E8" w:rsidP="000830E8">
            <w:pPr>
              <w:rPr>
                <w:sz w:val="20"/>
                <w:szCs w:val="20"/>
              </w:rPr>
            </w:pPr>
            <w:r w:rsidRPr="000241A9">
              <w:rPr>
                <w:sz w:val="20"/>
                <w:szCs w:val="20"/>
              </w:rPr>
              <w:t>Шариковая ручка с наконечником 0,7 мм, с резиновой рукояткой / разные цвета по требованию /.</w:t>
            </w:r>
          </w:p>
        </w:tc>
        <w:tc>
          <w:tcPr>
            <w:tcW w:w="990" w:type="dxa"/>
          </w:tcPr>
          <w:p w14:paraId="6FFFD815" w14:textId="77777777" w:rsidR="000830E8" w:rsidRPr="00BC2569" w:rsidRDefault="000830E8" w:rsidP="000830E8">
            <w:pPr>
              <w:widowControl w:val="0"/>
              <w:jc w:val="center"/>
              <w:rPr>
                <w:sz w:val="20"/>
                <w:szCs w:val="20"/>
              </w:rPr>
            </w:pPr>
          </w:p>
        </w:tc>
        <w:tc>
          <w:tcPr>
            <w:tcW w:w="1170" w:type="dxa"/>
            <w:vAlign w:val="center"/>
          </w:tcPr>
          <w:p w14:paraId="45119524" w14:textId="0054C38E" w:rsidR="000830E8" w:rsidRPr="00BC2569" w:rsidRDefault="000830E8" w:rsidP="000830E8">
            <w:pPr>
              <w:widowControl w:val="0"/>
              <w:jc w:val="center"/>
              <w:rPr>
                <w:sz w:val="20"/>
                <w:szCs w:val="20"/>
              </w:rPr>
            </w:pPr>
            <w:r w:rsidRPr="00BC2569">
              <w:rPr>
                <w:rFonts w:cs="Arial"/>
                <w:color w:val="000000" w:themeColor="text1"/>
                <w:sz w:val="20"/>
                <w:szCs w:val="20"/>
                <w:lang w:val="hy-AM"/>
              </w:rPr>
              <w:t>600</w:t>
            </w:r>
          </w:p>
        </w:tc>
        <w:tc>
          <w:tcPr>
            <w:tcW w:w="1170" w:type="dxa"/>
            <w:vAlign w:val="center"/>
          </w:tcPr>
          <w:p w14:paraId="4E935520" w14:textId="4EDEBD62" w:rsidR="000830E8" w:rsidRPr="00BC2569" w:rsidRDefault="000830E8" w:rsidP="000830E8">
            <w:pPr>
              <w:widowControl w:val="0"/>
              <w:ind w:left="113" w:right="113"/>
              <w:jc w:val="center"/>
              <w:rPr>
                <w:sz w:val="20"/>
                <w:szCs w:val="20"/>
              </w:rPr>
            </w:pPr>
            <w:r w:rsidRPr="00BC2569">
              <w:rPr>
                <w:rFonts w:cs="Arial"/>
                <w:color w:val="000000" w:themeColor="text1"/>
                <w:sz w:val="20"/>
                <w:szCs w:val="20"/>
                <w:lang w:val="hy-AM"/>
              </w:rPr>
              <w:t>70</w:t>
            </w:r>
          </w:p>
        </w:tc>
        <w:tc>
          <w:tcPr>
            <w:tcW w:w="990" w:type="dxa"/>
            <w:vAlign w:val="center"/>
          </w:tcPr>
          <w:p w14:paraId="05359EAB" w14:textId="5214252E" w:rsidR="000830E8" w:rsidRPr="00BC2569" w:rsidRDefault="000830E8" w:rsidP="000830E8">
            <w:pPr>
              <w:jc w:val="center"/>
              <w:rPr>
                <w:sz w:val="20"/>
                <w:szCs w:val="20"/>
              </w:rPr>
            </w:pPr>
            <w:r w:rsidRPr="00BC2569">
              <w:rPr>
                <w:rFonts w:cs="Arial"/>
                <w:color w:val="000000" w:themeColor="text1"/>
                <w:sz w:val="20"/>
                <w:szCs w:val="20"/>
                <w:lang w:val="hy-AM"/>
              </w:rPr>
              <w:t>42000</w:t>
            </w:r>
          </w:p>
        </w:tc>
        <w:tc>
          <w:tcPr>
            <w:tcW w:w="1170" w:type="dxa"/>
            <w:vAlign w:val="center"/>
          </w:tcPr>
          <w:p w14:paraId="7514CB21" w14:textId="2D33A015" w:rsidR="000830E8" w:rsidRPr="00BC2569" w:rsidRDefault="000830E8" w:rsidP="000830E8">
            <w:pPr>
              <w:widowControl w:val="0"/>
              <w:jc w:val="center"/>
              <w:rPr>
                <w:rFonts w:ascii="GHEA Grapalat" w:hAnsi="GHEA Grapalat"/>
                <w:sz w:val="20"/>
                <w:szCs w:val="20"/>
              </w:rPr>
            </w:pPr>
            <w:r>
              <w:t>г. Ереван, ул. А. Арменакяна, 129, 2-й этаж, 1-й склад</w:t>
            </w:r>
            <w:r w:rsidRPr="00BC2569">
              <w:rPr>
                <w:rFonts w:ascii="GHEA Grapalat" w:hAnsi="GHEA Grapalat"/>
                <w:sz w:val="20"/>
                <w:szCs w:val="20"/>
              </w:rPr>
              <w:t xml:space="preserve"> </w:t>
            </w:r>
          </w:p>
        </w:tc>
        <w:tc>
          <w:tcPr>
            <w:tcW w:w="1080" w:type="dxa"/>
            <w:vAlign w:val="center"/>
          </w:tcPr>
          <w:p w14:paraId="39C195FE" w14:textId="30912324" w:rsidR="000830E8" w:rsidRPr="00BC2569" w:rsidRDefault="000830E8" w:rsidP="000830E8">
            <w:pPr>
              <w:widowControl w:val="0"/>
              <w:jc w:val="center"/>
              <w:rPr>
                <w:rFonts w:ascii="GHEA Grapalat" w:hAnsi="GHEA Grapalat"/>
                <w:sz w:val="20"/>
                <w:szCs w:val="20"/>
              </w:rPr>
            </w:pPr>
            <w:r w:rsidRPr="00BC2569">
              <w:rPr>
                <w:sz w:val="20"/>
                <w:szCs w:val="20"/>
              </w:rPr>
              <w:t>Со дня заключения договора — 20 календарных дней.</w:t>
            </w:r>
          </w:p>
        </w:tc>
      </w:tr>
      <w:tr w:rsidR="000830E8" w:rsidRPr="00BC2569" w14:paraId="4FFA006E" w14:textId="77777777" w:rsidTr="000830E8">
        <w:trPr>
          <w:cantSplit/>
          <w:trHeight w:val="1134"/>
        </w:trPr>
        <w:tc>
          <w:tcPr>
            <w:tcW w:w="1242" w:type="dxa"/>
            <w:vAlign w:val="center"/>
          </w:tcPr>
          <w:p w14:paraId="54A0D13C" w14:textId="483294B9" w:rsidR="000830E8" w:rsidRPr="00BC2569" w:rsidRDefault="000830E8" w:rsidP="000830E8">
            <w:pPr>
              <w:widowControl w:val="0"/>
              <w:jc w:val="center"/>
              <w:rPr>
                <w:rFonts w:ascii="GHEA Grapalat" w:hAnsi="GHEA Grapalat"/>
                <w:sz w:val="20"/>
                <w:szCs w:val="20"/>
                <w:lang w:val="hy-AM"/>
              </w:rPr>
            </w:pPr>
            <w:r w:rsidRPr="00BC2569">
              <w:rPr>
                <w:rFonts w:ascii="GHEA Grapalat" w:hAnsi="GHEA Grapalat"/>
                <w:sz w:val="20"/>
                <w:szCs w:val="20"/>
                <w:lang w:val="hy-AM"/>
              </w:rPr>
              <w:t>32</w:t>
            </w:r>
          </w:p>
        </w:tc>
        <w:tc>
          <w:tcPr>
            <w:tcW w:w="1985" w:type="dxa"/>
            <w:vAlign w:val="center"/>
          </w:tcPr>
          <w:p w14:paraId="3887C310" w14:textId="21D0C9C8" w:rsidR="000830E8" w:rsidRPr="00BC2569" w:rsidRDefault="000830E8" w:rsidP="000830E8">
            <w:pPr>
              <w:jc w:val="center"/>
              <w:rPr>
                <w:rFonts w:ascii="GHEA Grapalat" w:hAnsi="GHEA Grapalat"/>
                <w:sz w:val="20"/>
                <w:szCs w:val="20"/>
              </w:rPr>
            </w:pPr>
            <w:r w:rsidRPr="00BC2569">
              <w:rPr>
                <w:rFonts w:cs="Arial"/>
                <w:sz w:val="20"/>
                <w:szCs w:val="20"/>
              </w:rPr>
              <w:t>30192121</w:t>
            </w:r>
          </w:p>
        </w:tc>
        <w:tc>
          <w:tcPr>
            <w:tcW w:w="1134" w:type="dxa"/>
          </w:tcPr>
          <w:p w14:paraId="4B53159A" w14:textId="7A5AB457" w:rsidR="000830E8" w:rsidRPr="00BC2569" w:rsidRDefault="000830E8" w:rsidP="000830E8">
            <w:pPr>
              <w:jc w:val="center"/>
              <w:rPr>
                <w:sz w:val="20"/>
                <w:szCs w:val="20"/>
              </w:rPr>
            </w:pPr>
            <w:r w:rsidRPr="00BC2569">
              <w:rPr>
                <w:sz w:val="20"/>
                <w:szCs w:val="20"/>
              </w:rPr>
              <w:t>Ручка шариковая (красная)</w:t>
            </w:r>
          </w:p>
        </w:tc>
        <w:tc>
          <w:tcPr>
            <w:tcW w:w="1559" w:type="dxa"/>
            <w:vAlign w:val="center"/>
          </w:tcPr>
          <w:p w14:paraId="4D709826" w14:textId="77777777" w:rsidR="000830E8" w:rsidRPr="00BC2569" w:rsidRDefault="000830E8" w:rsidP="000830E8">
            <w:pPr>
              <w:widowControl w:val="0"/>
              <w:jc w:val="center"/>
              <w:rPr>
                <w:rFonts w:ascii="GHEA Grapalat" w:hAnsi="GHEA Grapalat"/>
                <w:sz w:val="20"/>
                <w:szCs w:val="20"/>
              </w:rPr>
            </w:pPr>
          </w:p>
        </w:tc>
        <w:tc>
          <w:tcPr>
            <w:tcW w:w="2558" w:type="dxa"/>
            <w:vAlign w:val="center"/>
          </w:tcPr>
          <w:p w14:paraId="7389D686" w14:textId="58285BDE" w:rsidR="000830E8" w:rsidRPr="00BC2569" w:rsidRDefault="000830E8" w:rsidP="000830E8">
            <w:pPr>
              <w:rPr>
                <w:sz w:val="20"/>
                <w:szCs w:val="20"/>
              </w:rPr>
            </w:pPr>
            <w:r w:rsidRPr="000241A9">
              <w:rPr>
                <w:sz w:val="20"/>
                <w:szCs w:val="20"/>
              </w:rPr>
              <w:t>Шариковая ручка с наконечником 0,7 мм, с резиновой рукояткой / красного цвета, по требованию.</w:t>
            </w:r>
          </w:p>
        </w:tc>
        <w:tc>
          <w:tcPr>
            <w:tcW w:w="990" w:type="dxa"/>
          </w:tcPr>
          <w:p w14:paraId="09F7C207" w14:textId="77777777" w:rsidR="000830E8" w:rsidRPr="00BC2569" w:rsidRDefault="000830E8" w:rsidP="000830E8">
            <w:pPr>
              <w:widowControl w:val="0"/>
              <w:jc w:val="center"/>
              <w:rPr>
                <w:sz w:val="20"/>
                <w:szCs w:val="20"/>
              </w:rPr>
            </w:pPr>
          </w:p>
        </w:tc>
        <w:tc>
          <w:tcPr>
            <w:tcW w:w="1170" w:type="dxa"/>
            <w:vAlign w:val="center"/>
          </w:tcPr>
          <w:p w14:paraId="00DB3707" w14:textId="69E32FFF" w:rsidR="000830E8" w:rsidRPr="00BC2569" w:rsidRDefault="000830E8" w:rsidP="000830E8">
            <w:pPr>
              <w:widowControl w:val="0"/>
              <w:jc w:val="center"/>
              <w:rPr>
                <w:sz w:val="20"/>
                <w:szCs w:val="20"/>
              </w:rPr>
            </w:pPr>
            <w:r w:rsidRPr="00BC2569">
              <w:rPr>
                <w:rFonts w:cs="Arial"/>
                <w:color w:val="000000" w:themeColor="text1"/>
                <w:sz w:val="20"/>
                <w:szCs w:val="20"/>
                <w:lang w:val="hy-AM"/>
              </w:rPr>
              <w:t>20</w:t>
            </w:r>
          </w:p>
        </w:tc>
        <w:tc>
          <w:tcPr>
            <w:tcW w:w="1170" w:type="dxa"/>
            <w:vAlign w:val="center"/>
          </w:tcPr>
          <w:p w14:paraId="74DAA8A9" w14:textId="4BB5451E" w:rsidR="000830E8" w:rsidRPr="00BC2569" w:rsidRDefault="000830E8" w:rsidP="000830E8">
            <w:pPr>
              <w:widowControl w:val="0"/>
              <w:ind w:left="113" w:right="113"/>
              <w:jc w:val="center"/>
              <w:rPr>
                <w:sz w:val="20"/>
                <w:szCs w:val="20"/>
              </w:rPr>
            </w:pPr>
            <w:r w:rsidRPr="00BC2569">
              <w:rPr>
                <w:rFonts w:cs="Arial"/>
                <w:color w:val="000000" w:themeColor="text1"/>
                <w:sz w:val="20"/>
                <w:szCs w:val="20"/>
                <w:lang w:val="hy-AM"/>
              </w:rPr>
              <w:t>70</w:t>
            </w:r>
          </w:p>
        </w:tc>
        <w:tc>
          <w:tcPr>
            <w:tcW w:w="990" w:type="dxa"/>
            <w:vAlign w:val="center"/>
          </w:tcPr>
          <w:p w14:paraId="0385402E" w14:textId="042976EE" w:rsidR="000830E8" w:rsidRPr="00BC2569" w:rsidRDefault="000830E8" w:rsidP="000830E8">
            <w:pPr>
              <w:jc w:val="center"/>
              <w:rPr>
                <w:sz w:val="20"/>
                <w:szCs w:val="20"/>
              </w:rPr>
            </w:pPr>
            <w:r w:rsidRPr="00BC2569">
              <w:rPr>
                <w:rFonts w:cs="Arial"/>
                <w:color w:val="000000" w:themeColor="text1"/>
                <w:sz w:val="20"/>
                <w:szCs w:val="20"/>
                <w:lang w:val="hy-AM"/>
              </w:rPr>
              <w:t>1400</w:t>
            </w:r>
          </w:p>
        </w:tc>
        <w:tc>
          <w:tcPr>
            <w:tcW w:w="1170" w:type="dxa"/>
            <w:vAlign w:val="center"/>
          </w:tcPr>
          <w:p w14:paraId="29FBC934" w14:textId="1DF50584" w:rsidR="000830E8" w:rsidRPr="00BC2569" w:rsidRDefault="000830E8" w:rsidP="000830E8">
            <w:pPr>
              <w:widowControl w:val="0"/>
              <w:jc w:val="center"/>
              <w:rPr>
                <w:rFonts w:ascii="GHEA Grapalat" w:hAnsi="GHEA Grapalat"/>
                <w:sz w:val="20"/>
                <w:szCs w:val="20"/>
              </w:rPr>
            </w:pPr>
            <w:r>
              <w:t>г. Ереван, ул. А. Арменакяна, 129, 2-й этаж, 1-й склад</w:t>
            </w:r>
            <w:r w:rsidRPr="00BC2569">
              <w:rPr>
                <w:rFonts w:ascii="GHEA Grapalat" w:hAnsi="GHEA Grapalat"/>
                <w:sz w:val="20"/>
                <w:szCs w:val="20"/>
              </w:rPr>
              <w:t xml:space="preserve"> </w:t>
            </w:r>
          </w:p>
        </w:tc>
        <w:tc>
          <w:tcPr>
            <w:tcW w:w="1080" w:type="dxa"/>
            <w:vAlign w:val="center"/>
          </w:tcPr>
          <w:p w14:paraId="3B6294FA" w14:textId="5BE16288" w:rsidR="000830E8" w:rsidRPr="00BC2569" w:rsidRDefault="000830E8" w:rsidP="000830E8">
            <w:pPr>
              <w:widowControl w:val="0"/>
              <w:jc w:val="center"/>
              <w:rPr>
                <w:rFonts w:ascii="GHEA Grapalat" w:hAnsi="GHEA Grapalat"/>
                <w:sz w:val="20"/>
                <w:szCs w:val="20"/>
              </w:rPr>
            </w:pPr>
            <w:r w:rsidRPr="00BC2569">
              <w:rPr>
                <w:sz w:val="20"/>
                <w:szCs w:val="20"/>
              </w:rPr>
              <w:t>Со дня заключения договора — 20 календарных дней.</w:t>
            </w:r>
          </w:p>
        </w:tc>
      </w:tr>
      <w:tr w:rsidR="000830E8" w:rsidRPr="00BC2569" w14:paraId="44CC3A8B" w14:textId="77777777" w:rsidTr="000830E8">
        <w:trPr>
          <w:cantSplit/>
          <w:trHeight w:val="1134"/>
        </w:trPr>
        <w:tc>
          <w:tcPr>
            <w:tcW w:w="1242" w:type="dxa"/>
            <w:vAlign w:val="center"/>
          </w:tcPr>
          <w:p w14:paraId="75BC5A3C" w14:textId="72DA2A8B" w:rsidR="000830E8" w:rsidRPr="00BC2569" w:rsidRDefault="000830E8" w:rsidP="000830E8">
            <w:pPr>
              <w:widowControl w:val="0"/>
              <w:jc w:val="center"/>
              <w:rPr>
                <w:rFonts w:ascii="GHEA Grapalat" w:hAnsi="GHEA Grapalat"/>
                <w:sz w:val="20"/>
                <w:szCs w:val="20"/>
                <w:lang w:val="hy-AM"/>
              </w:rPr>
            </w:pPr>
            <w:r w:rsidRPr="00BC2569">
              <w:rPr>
                <w:rFonts w:ascii="GHEA Grapalat" w:hAnsi="GHEA Grapalat"/>
                <w:sz w:val="20"/>
                <w:szCs w:val="20"/>
                <w:lang w:val="hy-AM"/>
              </w:rPr>
              <w:lastRenderedPageBreak/>
              <w:t>33</w:t>
            </w:r>
          </w:p>
        </w:tc>
        <w:tc>
          <w:tcPr>
            <w:tcW w:w="1985" w:type="dxa"/>
            <w:vAlign w:val="center"/>
          </w:tcPr>
          <w:p w14:paraId="55DEAB21" w14:textId="61D9BBB2" w:rsidR="000830E8" w:rsidRPr="00BC2569" w:rsidRDefault="000830E8" w:rsidP="000830E8">
            <w:pPr>
              <w:jc w:val="center"/>
              <w:rPr>
                <w:rFonts w:ascii="GHEA Grapalat" w:hAnsi="GHEA Grapalat"/>
                <w:sz w:val="20"/>
                <w:szCs w:val="20"/>
              </w:rPr>
            </w:pPr>
            <w:r w:rsidRPr="00BC2569">
              <w:rPr>
                <w:rFonts w:cs="Arial"/>
                <w:sz w:val="20"/>
                <w:szCs w:val="20"/>
              </w:rPr>
              <w:t>30192125</w:t>
            </w:r>
          </w:p>
        </w:tc>
        <w:tc>
          <w:tcPr>
            <w:tcW w:w="1134" w:type="dxa"/>
          </w:tcPr>
          <w:p w14:paraId="5A57EA3A" w14:textId="04C56AE4" w:rsidR="000830E8" w:rsidRPr="00BC2569" w:rsidRDefault="000830E8" w:rsidP="000830E8">
            <w:pPr>
              <w:jc w:val="center"/>
              <w:rPr>
                <w:sz w:val="20"/>
                <w:szCs w:val="20"/>
              </w:rPr>
            </w:pPr>
            <w:r w:rsidRPr="00BC2569">
              <w:rPr>
                <w:sz w:val="20"/>
                <w:szCs w:val="20"/>
              </w:rPr>
              <w:t>Маркеры</w:t>
            </w:r>
          </w:p>
        </w:tc>
        <w:tc>
          <w:tcPr>
            <w:tcW w:w="1559" w:type="dxa"/>
            <w:vAlign w:val="center"/>
          </w:tcPr>
          <w:p w14:paraId="79C199B8" w14:textId="77777777" w:rsidR="000830E8" w:rsidRPr="00BC2569" w:rsidRDefault="000830E8" w:rsidP="000830E8">
            <w:pPr>
              <w:widowControl w:val="0"/>
              <w:jc w:val="center"/>
              <w:rPr>
                <w:rFonts w:ascii="GHEA Grapalat" w:hAnsi="GHEA Grapalat"/>
                <w:sz w:val="20"/>
                <w:szCs w:val="20"/>
              </w:rPr>
            </w:pPr>
          </w:p>
        </w:tc>
        <w:tc>
          <w:tcPr>
            <w:tcW w:w="2558" w:type="dxa"/>
            <w:vAlign w:val="center"/>
          </w:tcPr>
          <w:p w14:paraId="13332234" w14:textId="1C807367" w:rsidR="000830E8" w:rsidRPr="00BC2569" w:rsidRDefault="000830E8" w:rsidP="000830E8">
            <w:pPr>
              <w:rPr>
                <w:sz w:val="20"/>
                <w:szCs w:val="20"/>
              </w:rPr>
            </w:pPr>
            <w:r w:rsidRPr="000241A9">
              <w:rPr>
                <w:sz w:val="20"/>
                <w:szCs w:val="20"/>
              </w:rPr>
              <w:t>Текстовый маркер-выделитель, разных цветов, для выделения текста на всех типах бумаги. Чернила на водной основе, нетоксичные. Форма наконечника — скошенная.</w:t>
            </w:r>
          </w:p>
        </w:tc>
        <w:tc>
          <w:tcPr>
            <w:tcW w:w="990" w:type="dxa"/>
          </w:tcPr>
          <w:p w14:paraId="2BB3F032" w14:textId="77777777" w:rsidR="000830E8" w:rsidRPr="00BC2569" w:rsidRDefault="000830E8" w:rsidP="000830E8">
            <w:pPr>
              <w:widowControl w:val="0"/>
              <w:jc w:val="center"/>
              <w:rPr>
                <w:sz w:val="20"/>
                <w:szCs w:val="20"/>
              </w:rPr>
            </w:pPr>
          </w:p>
        </w:tc>
        <w:tc>
          <w:tcPr>
            <w:tcW w:w="1170" w:type="dxa"/>
            <w:vAlign w:val="center"/>
          </w:tcPr>
          <w:p w14:paraId="311276B2" w14:textId="45C43292" w:rsidR="000830E8" w:rsidRPr="00BC2569" w:rsidRDefault="000830E8" w:rsidP="000830E8">
            <w:pPr>
              <w:widowControl w:val="0"/>
              <w:jc w:val="center"/>
              <w:rPr>
                <w:sz w:val="20"/>
                <w:szCs w:val="20"/>
              </w:rPr>
            </w:pPr>
            <w:r w:rsidRPr="00BC2569">
              <w:rPr>
                <w:rFonts w:cs="Arial"/>
                <w:color w:val="000000" w:themeColor="text1"/>
                <w:sz w:val="20"/>
                <w:szCs w:val="20"/>
                <w:lang w:val="hy-AM"/>
              </w:rPr>
              <w:t>100</w:t>
            </w:r>
          </w:p>
        </w:tc>
        <w:tc>
          <w:tcPr>
            <w:tcW w:w="1170" w:type="dxa"/>
            <w:vAlign w:val="center"/>
          </w:tcPr>
          <w:p w14:paraId="2C605DE9" w14:textId="12D4E807" w:rsidR="000830E8" w:rsidRPr="00BC2569" w:rsidRDefault="000830E8" w:rsidP="000830E8">
            <w:pPr>
              <w:widowControl w:val="0"/>
              <w:ind w:left="113" w:right="113"/>
              <w:jc w:val="center"/>
              <w:rPr>
                <w:sz w:val="20"/>
                <w:szCs w:val="20"/>
              </w:rPr>
            </w:pPr>
            <w:r w:rsidRPr="00BC2569">
              <w:rPr>
                <w:rFonts w:cs="Arial"/>
                <w:color w:val="000000" w:themeColor="text1"/>
                <w:sz w:val="20"/>
                <w:szCs w:val="20"/>
                <w:lang w:val="hy-AM"/>
              </w:rPr>
              <w:t>100</w:t>
            </w:r>
          </w:p>
        </w:tc>
        <w:tc>
          <w:tcPr>
            <w:tcW w:w="990" w:type="dxa"/>
            <w:vAlign w:val="center"/>
          </w:tcPr>
          <w:p w14:paraId="07FF85EB" w14:textId="0CD617FB" w:rsidR="000830E8" w:rsidRPr="00BC2569" w:rsidRDefault="000830E8" w:rsidP="000830E8">
            <w:pPr>
              <w:jc w:val="center"/>
              <w:rPr>
                <w:sz w:val="20"/>
                <w:szCs w:val="20"/>
              </w:rPr>
            </w:pPr>
            <w:r w:rsidRPr="00BC2569">
              <w:rPr>
                <w:rFonts w:cs="Arial"/>
                <w:color w:val="000000" w:themeColor="text1"/>
                <w:sz w:val="20"/>
                <w:szCs w:val="20"/>
                <w:lang w:val="hy-AM"/>
              </w:rPr>
              <w:t>10000</w:t>
            </w:r>
          </w:p>
        </w:tc>
        <w:tc>
          <w:tcPr>
            <w:tcW w:w="1170" w:type="dxa"/>
            <w:vAlign w:val="center"/>
          </w:tcPr>
          <w:p w14:paraId="70C14CC7" w14:textId="2FAB983E" w:rsidR="000830E8" w:rsidRPr="00BC2569" w:rsidRDefault="000830E8" w:rsidP="000830E8">
            <w:pPr>
              <w:widowControl w:val="0"/>
              <w:jc w:val="center"/>
              <w:rPr>
                <w:rFonts w:ascii="GHEA Grapalat" w:hAnsi="GHEA Grapalat"/>
                <w:sz w:val="20"/>
                <w:szCs w:val="20"/>
              </w:rPr>
            </w:pPr>
            <w:r>
              <w:t>г. Ереван, ул. А. Арменакяна, 129, 2-й этаж, 1-й склад</w:t>
            </w:r>
            <w:r w:rsidRPr="00BC2569">
              <w:rPr>
                <w:rFonts w:ascii="GHEA Grapalat" w:hAnsi="GHEA Grapalat"/>
                <w:sz w:val="20"/>
                <w:szCs w:val="20"/>
              </w:rPr>
              <w:t xml:space="preserve"> </w:t>
            </w:r>
          </w:p>
        </w:tc>
        <w:tc>
          <w:tcPr>
            <w:tcW w:w="1080" w:type="dxa"/>
            <w:vAlign w:val="center"/>
          </w:tcPr>
          <w:p w14:paraId="42AB6847" w14:textId="64FC4C8D" w:rsidR="000830E8" w:rsidRPr="00BC2569" w:rsidRDefault="000830E8" w:rsidP="000830E8">
            <w:pPr>
              <w:widowControl w:val="0"/>
              <w:jc w:val="center"/>
              <w:rPr>
                <w:rFonts w:ascii="GHEA Grapalat" w:hAnsi="GHEA Grapalat"/>
                <w:sz w:val="20"/>
                <w:szCs w:val="20"/>
              </w:rPr>
            </w:pPr>
            <w:r w:rsidRPr="00BC2569">
              <w:rPr>
                <w:sz w:val="20"/>
                <w:szCs w:val="20"/>
              </w:rPr>
              <w:t>Со дня заключения договора — 20 календарных дней.</w:t>
            </w:r>
          </w:p>
        </w:tc>
      </w:tr>
      <w:tr w:rsidR="000830E8" w:rsidRPr="00BC2569" w14:paraId="65609C7A" w14:textId="77777777" w:rsidTr="000830E8">
        <w:trPr>
          <w:cantSplit/>
          <w:trHeight w:val="1134"/>
        </w:trPr>
        <w:tc>
          <w:tcPr>
            <w:tcW w:w="1242" w:type="dxa"/>
            <w:vAlign w:val="center"/>
          </w:tcPr>
          <w:p w14:paraId="4F1AD453" w14:textId="0FF7659F" w:rsidR="000830E8" w:rsidRPr="00BC2569" w:rsidRDefault="000830E8" w:rsidP="000830E8">
            <w:pPr>
              <w:widowControl w:val="0"/>
              <w:jc w:val="center"/>
              <w:rPr>
                <w:rFonts w:ascii="GHEA Grapalat" w:hAnsi="GHEA Grapalat"/>
                <w:sz w:val="20"/>
                <w:szCs w:val="20"/>
                <w:lang w:val="hy-AM"/>
              </w:rPr>
            </w:pPr>
            <w:r w:rsidRPr="00BC2569">
              <w:rPr>
                <w:rFonts w:ascii="GHEA Grapalat" w:hAnsi="GHEA Grapalat"/>
                <w:sz w:val="20"/>
                <w:szCs w:val="20"/>
                <w:lang w:val="hy-AM"/>
              </w:rPr>
              <w:t>34</w:t>
            </w:r>
          </w:p>
        </w:tc>
        <w:tc>
          <w:tcPr>
            <w:tcW w:w="1985" w:type="dxa"/>
            <w:vAlign w:val="center"/>
          </w:tcPr>
          <w:p w14:paraId="53504898" w14:textId="790284C9" w:rsidR="000830E8" w:rsidRPr="00BC2569" w:rsidRDefault="000830E8" w:rsidP="000830E8">
            <w:pPr>
              <w:jc w:val="center"/>
              <w:rPr>
                <w:rFonts w:ascii="GHEA Grapalat" w:hAnsi="GHEA Grapalat"/>
                <w:sz w:val="20"/>
                <w:szCs w:val="20"/>
              </w:rPr>
            </w:pPr>
            <w:r w:rsidRPr="00BC2569">
              <w:rPr>
                <w:rFonts w:cs="Arial"/>
                <w:sz w:val="20"/>
                <w:szCs w:val="20"/>
              </w:rPr>
              <w:t>30192130</w:t>
            </w:r>
          </w:p>
        </w:tc>
        <w:tc>
          <w:tcPr>
            <w:tcW w:w="1134" w:type="dxa"/>
          </w:tcPr>
          <w:p w14:paraId="49FDE442" w14:textId="24A254EB" w:rsidR="000830E8" w:rsidRPr="00BC2569" w:rsidRDefault="000830E8" w:rsidP="000830E8">
            <w:pPr>
              <w:jc w:val="center"/>
              <w:rPr>
                <w:sz w:val="20"/>
                <w:szCs w:val="20"/>
              </w:rPr>
            </w:pPr>
            <w:r w:rsidRPr="00BC2569">
              <w:rPr>
                <w:sz w:val="20"/>
                <w:szCs w:val="20"/>
              </w:rPr>
              <w:t>Карандаши</w:t>
            </w:r>
          </w:p>
        </w:tc>
        <w:tc>
          <w:tcPr>
            <w:tcW w:w="1559" w:type="dxa"/>
            <w:vAlign w:val="center"/>
          </w:tcPr>
          <w:p w14:paraId="2C2A872D" w14:textId="77777777" w:rsidR="000830E8" w:rsidRPr="00BC2569" w:rsidRDefault="000830E8" w:rsidP="000830E8">
            <w:pPr>
              <w:widowControl w:val="0"/>
              <w:jc w:val="center"/>
              <w:rPr>
                <w:rFonts w:ascii="GHEA Grapalat" w:hAnsi="GHEA Grapalat"/>
                <w:sz w:val="20"/>
                <w:szCs w:val="20"/>
              </w:rPr>
            </w:pPr>
          </w:p>
        </w:tc>
        <w:tc>
          <w:tcPr>
            <w:tcW w:w="2558" w:type="dxa"/>
            <w:vAlign w:val="center"/>
          </w:tcPr>
          <w:p w14:paraId="7690A2F5" w14:textId="60A863E4" w:rsidR="000830E8" w:rsidRPr="00BC2569" w:rsidRDefault="000830E8" w:rsidP="000830E8">
            <w:pPr>
              <w:rPr>
                <w:sz w:val="20"/>
                <w:szCs w:val="20"/>
              </w:rPr>
            </w:pPr>
            <w:r>
              <w:t>Карандаш с чёрным ластиком, твердость 2HB, бренда MAPED или эквивалент.</w:t>
            </w:r>
          </w:p>
        </w:tc>
        <w:tc>
          <w:tcPr>
            <w:tcW w:w="990" w:type="dxa"/>
          </w:tcPr>
          <w:p w14:paraId="25C89A80" w14:textId="77777777" w:rsidR="000830E8" w:rsidRPr="00BC2569" w:rsidRDefault="000830E8" w:rsidP="000830E8">
            <w:pPr>
              <w:widowControl w:val="0"/>
              <w:jc w:val="center"/>
              <w:rPr>
                <w:sz w:val="20"/>
                <w:szCs w:val="20"/>
              </w:rPr>
            </w:pPr>
          </w:p>
        </w:tc>
        <w:tc>
          <w:tcPr>
            <w:tcW w:w="1170" w:type="dxa"/>
            <w:vAlign w:val="center"/>
          </w:tcPr>
          <w:p w14:paraId="1BDBDFF8" w14:textId="0C62BDF2" w:rsidR="000830E8" w:rsidRPr="00BC2569" w:rsidRDefault="000830E8" w:rsidP="000830E8">
            <w:pPr>
              <w:widowControl w:val="0"/>
              <w:jc w:val="center"/>
              <w:rPr>
                <w:sz w:val="20"/>
                <w:szCs w:val="20"/>
              </w:rPr>
            </w:pPr>
            <w:r w:rsidRPr="00BC2569">
              <w:rPr>
                <w:rFonts w:cs="Arial"/>
                <w:color w:val="000000" w:themeColor="text1"/>
                <w:sz w:val="20"/>
                <w:szCs w:val="20"/>
                <w:lang w:val="hy-AM"/>
              </w:rPr>
              <w:t>50</w:t>
            </w:r>
          </w:p>
        </w:tc>
        <w:tc>
          <w:tcPr>
            <w:tcW w:w="1170" w:type="dxa"/>
            <w:vAlign w:val="center"/>
          </w:tcPr>
          <w:p w14:paraId="5D2BDACC" w14:textId="431DA483" w:rsidR="000830E8" w:rsidRPr="00BC2569" w:rsidRDefault="000830E8" w:rsidP="000830E8">
            <w:pPr>
              <w:widowControl w:val="0"/>
              <w:ind w:left="113" w:right="113"/>
              <w:jc w:val="center"/>
              <w:rPr>
                <w:sz w:val="20"/>
                <w:szCs w:val="20"/>
              </w:rPr>
            </w:pPr>
            <w:r w:rsidRPr="00BC2569">
              <w:rPr>
                <w:rFonts w:cs="Arial"/>
                <w:color w:val="000000" w:themeColor="text1"/>
                <w:sz w:val="20"/>
                <w:szCs w:val="20"/>
                <w:lang w:val="hy-AM"/>
              </w:rPr>
              <w:t>40</w:t>
            </w:r>
          </w:p>
        </w:tc>
        <w:tc>
          <w:tcPr>
            <w:tcW w:w="990" w:type="dxa"/>
            <w:vAlign w:val="center"/>
          </w:tcPr>
          <w:p w14:paraId="7675BCAA" w14:textId="633D06E3" w:rsidR="000830E8" w:rsidRPr="00BC2569" w:rsidRDefault="000830E8" w:rsidP="000830E8">
            <w:pPr>
              <w:jc w:val="center"/>
              <w:rPr>
                <w:sz w:val="20"/>
                <w:szCs w:val="20"/>
              </w:rPr>
            </w:pPr>
            <w:r w:rsidRPr="00BC2569">
              <w:rPr>
                <w:rFonts w:cs="Arial"/>
                <w:color w:val="000000" w:themeColor="text1"/>
                <w:sz w:val="20"/>
                <w:szCs w:val="20"/>
                <w:lang w:val="hy-AM"/>
              </w:rPr>
              <w:t>2000</w:t>
            </w:r>
          </w:p>
        </w:tc>
        <w:tc>
          <w:tcPr>
            <w:tcW w:w="1170" w:type="dxa"/>
            <w:vAlign w:val="center"/>
          </w:tcPr>
          <w:p w14:paraId="1DD3CFEE" w14:textId="21D5E916" w:rsidR="000830E8" w:rsidRPr="00BC2569" w:rsidRDefault="000830E8" w:rsidP="000830E8">
            <w:pPr>
              <w:widowControl w:val="0"/>
              <w:jc w:val="center"/>
              <w:rPr>
                <w:rFonts w:ascii="GHEA Grapalat" w:hAnsi="GHEA Grapalat"/>
                <w:sz w:val="20"/>
                <w:szCs w:val="20"/>
              </w:rPr>
            </w:pPr>
            <w:r>
              <w:t>г. Ереван, ул. А. Арменакяна, 129, 2-й этаж, 1-й склад</w:t>
            </w:r>
            <w:r w:rsidRPr="00BC2569">
              <w:rPr>
                <w:rFonts w:ascii="GHEA Grapalat" w:hAnsi="GHEA Grapalat"/>
                <w:sz w:val="20"/>
                <w:szCs w:val="20"/>
              </w:rPr>
              <w:t xml:space="preserve"> </w:t>
            </w:r>
          </w:p>
        </w:tc>
        <w:tc>
          <w:tcPr>
            <w:tcW w:w="1080" w:type="dxa"/>
            <w:vAlign w:val="center"/>
          </w:tcPr>
          <w:p w14:paraId="61DC8ED6" w14:textId="265BC690" w:rsidR="000830E8" w:rsidRPr="00BC2569" w:rsidRDefault="000830E8" w:rsidP="000830E8">
            <w:pPr>
              <w:widowControl w:val="0"/>
              <w:jc w:val="center"/>
              <w:rPr>
                <w:rFonts w:ascii="GHEA Grapalat" w:hAnsi="GHEA Grapalat"/>
                <w:sz w:val="20"/>
                <w:szCs w:val="20"/>
              </w:rPr>
            </w:pPr>
            <w:r w:rsidRPr="00BC2569">
              <w:rPr>
                <w:sz w:val="20"/>
                <w:szCs w:val="20"/>
              </w:rPr>
              <w:t>Со дня заключения договора — 20 календарных дней.</w:t>
            </w:r>
          </w:p>
        </w:tc>
      </w:tr>
      <w:tr w:rsidR="000830E8" w:rsidRPr="00BC2569" w14:paraId="095AB3BA" w14:textId="77777777" w:rsidTr="000830E8">
        <w:trPr>
          <w:cantSplit/>
          <w:trHeight w:val="1134"/>
        </w:trPr>
        <w:tc>
          <w:tcPr>
            <w:tcW w:w="1242" w:type="dxa"/>
            <w:vAlign w:val="center"/>
          </w:tcPr>
          <w:p w14:paraId="3C520F3E" w14:textId="70450A86" w:rsidR="000830E8" w:rsidRPr="00BC2569" w:rsidRDefault="000830E8" w:rsidP="000830E8">
            <w:pPr>
              <w:widowControl w:val="0"/>
              <w:jc w:val="center"/>
              <w:rPr>
                <w:rFonts w:ascii="GHEA Grapalat" w:hAnsi="GHEA Grapalat"/>
                <w:sz w:val="20"/>
                <w:szCs w:val="20"/>
                <w:lang w:val="hy-AM"/>
              </w:rPr>
            </w:pPr>
            <w:r w:rsidRPr="00BC2569">
              <w:rPr>
                <w:rFonts w:ascii="GHEA Grapalat" w:hAnsi="GHEA Grapalat"/>
                <w:sz w:val="20"/>
                <w:szCs w:val="20"/>
                <w:lang w:val="hy-AM"/>
              </w:rPr>
              <w:t>35</w:t>
            </w:r>
          </w:p>
        </w:tc>
        <w:tc>
          <w:tcPr>
            <w:tcW w:w="1985" w:type="dxa"/>
            <w:vAlign w:val="center"/>
          </w:tcPr>
          <w:p w14:paraId="331F9BEF" w14:textId="70AD0D26" w:rsidR="000830E8" w:rsidRPr="00BC2569" w:rsidRDefault="000830E8" w:rsidP="000830E8">
            <w:pPr>
              <w:jc w:val="center"/>
              <w:rPr>
                <w:rFonts w:ascii="GHEA Grapalat" w:hAnsi="GHEA Grapalat"/>
                <w:sz w:val="20"/>
                <w:szCs w:val="20"/>
              </w:rPr>
            </w:pPr>
            <w:r w:rsidRPr="00BC2569">
              <w:rPr>
                <w:rFonts w:cs="Arial"/>
                <w:sz w:val="20"/>
                <w:szCs w:val="20"/>
              </w:rPr>
              <w:t>30192220</w:t>
            </w:r>
          </w:p>
        </w:tc>
        <w:tc>
          <w:tcPr>
            <w:tcW w:w="1134" w:type="dxa"/>
          </w:tcPr>
          <w:p w14:paraId="5EADF491" w14:textId="02A075AB" w:rsidR="000830E8" w:rsidRPr="00BC2569" w:rsidRDefault="000830E8" w:rsidP="000830E8">
            <w:pPr>
              <w:jc w:val="center"/>
              <w:rPr>
                <w:sz w:val="20"/>
                <w:szCs w:val="20"/>
              </w:rPr>
            </w:pPr>
            <w:r w:rsidRPr="00BC2569">
              <w:rPr>
                <w:sz w:val="20"/>
                <w:szCs w:val="20"/>
              </w:rPr>
              <w:t>Самоклеящаяся полимерная лента, 19 мм × 36 м, канцелярская, малая</w:t>
            </w:r>
          </w:p>
        </w:tc>
        <w:tc>
          <w:tcPr>
            <w:tcW w:w="1559" w:type="dxa"/>
            <w:vAlign w:val="center"/>
          </w:tcPr>
          <w:p w14:paraId="528C4939" w14:textId="77777777" w:rsidR="000830E8" w:rsidRPr="00BC2569" w:rsidRDefault="000830E8" w:rsidP="000830E8">
            <w:pPr>
              <w:widowControl w:val="0"/>
              <w:jc w:val="center"/>
              <w:rPr>
                <w:rFonts w:ascii="GHEA Grapalat" w:hAnsi="GHEA Grapalat"/>
                <w:sz w:val="20"/>
                <w:szCs w:val="20"/>
              </w:rPr>
            </w:pPr>
          </w:p>
        </w:tc>
        <w:tc>
          <w:tcPr>
            <w:tcW w:w="2558" w:type="dxa"/>
            <w:vAlign w:val="center"/>
          </w:tcPr>
          <w:p w14:paraId="6AE1F4C8" w14:textId="37C7CDBB" w:rsidR="000830E8" w:rsidRPr="00BC2569" w:rsidRDefault="000830E8" w:rsidP="000830E8">
            <w:pPr>
              <w:rPr>
                <w:sz w:val="20"/>
                <w:szCs w:val="20"/>
              </w:rPr>
            </w:pPr>
            <w:r>
              <w:t>Ширина — 19 мм, длина — не менее 36 м.</w:t>
            </w:r>
          </w:p>
        </w:tc>
        <w:tc>
          <w:tcPr>
            <w:tcW w:w="990" w:type="dxa"/>
          </w:tcPr>
          <w:p w14:paraId="79789E21" w14:textId="77777777" w:rsidR="000830E8" w:rsidRPr="00BC2569" w:rsidRDefault="000830E8" w:rsidP="000830E8">
            <w:pPr>
              <w:widowControl w:val="0"/>
              <w:jc w:val="center"/>
              <w:rPr>
                <w:sz w:val="20"/>
                <w:szCs w:val="20"/>
              </w:rPr>
            </w:pPr>
          </w:p>
        </w:tc>
        <w:tc>
          <w:tcPr>
            <w:tcW w:w="1170" w:type="dxa"/>
            <w:vAlign w:val="center"/>
          </w:tcPr>
          <w:p w14:paraId="23575366" w14:textId="373E0F60" w:rsidR="000830E8" w:rsidRPr="00BC2569" w:rsidRDefault="000830E8" w:rsidP="000830E8">
            <w:pPr>
              <w:widowControl w:val="0"/>
              <w:jc w:val="center"/>
              <w:rPr>
                <w:sz w:val="20"/>
                <w:szCs w:val="20"/>
              </w:rPr>
            </w:pPr>
            <w:r w:rsidRPr="00BC2569">
              <w:rPr>
                <w:rFonts w:cs="Arial"/>
                <w:color w:val="000000" w:themeColor="text1"/>
                <w:sz w:val="20"/>
                <w:szCs w:val="20"/>
                <w:lang w:val="hy-AM"/>
              </w:rPr>
              <w:t>15</w:t>
            </w:r>
          </w:p>
        </w:tc>
        <w:tc>
          <w:tcPr>
            <w:tcW w:w="1170" w:type="dxa"/>
            <w:vAlign w:val="center"/>
          </w:tcPr>
          <w:p w14:paraId="682729D3" w14:textId="62E0B8B4" w:rsidR="000830E8" w:rsidRPr="00BC2569" w:rsidRDefault="000830E8" w:rsidP="000830E8">
            <w:pPr>
              <w:widowControl w:val="0"/>
              <w:ind w:left="113" w:right="113"/>
              <w:jc w:val="center"/>
              <w:rPr>
                <w:sz w:val="20"/>
                <w:szCs w:val="20"/>
              </w:rPr>
            </w:pPr>
            <w:r w:rsidRPr="00BC2569">
              <w:rPr>
                <w:rFonts w:cs="Arial"/>
                <w:color w:val="000000" w:themeColor="text1"/>
                <w:sz w:val="20"/>
                <w:szCs w:val="20"/>
                <w:lang w:val="hy-AM"/>
              </w:rPr>
              <w:t>80</w:t>
            </w:r>
          </w:p>
        </w:tc>
        <w:tc>
          <w:tcPr>
            <w:tcW w:w="990" w:type="dxa"/>
            <w:vAlign w:val="center"/>
          </w:tcPr>
          <w:p w14:paraId="417C5F37" w14:textId="621AC1A2" w:rsidR="000830E8" w:rsidRPr="00BC2569" w:rsidRDefault="000830E8" w:rsidP="000830E8">
            <w:pPr>
              <w:jc w:val="center"/>
              <w:rPr>
                <w:sz w:val="20"/>
                <w:szCs w:val="20"/>
              </w:rPr>
            </w:pPr>
            <w:r w:rsidRPr="00BC2569">
              <w:rPr>
                <w:rFonts w:cs="Arial"/>
                <w:color w:val="000000" w:themeColor="text1"/>
                <w:sz w:val="20"/>
                <w:szCs w:val="20"/>
                <w:lang w:val="hy-AM"/>
              </w:rPr>
              <w:t>1200</w:t>
            </w:r>
          </w:p>
        </w:tc>
        <w:tc>
          <w:tcPr>
            <w:tcW w:w="1170" w:type="dxa"/>
            <w:vAlign w:val="center"/>
          </w:tcPr>
          <w:p w14:paraId="5B5D9978" w14:textId="1C4C4288" w:rsidR="000830E8" w:rsidRPr="00BC2569" w:rsidRDefault="000830E8" w:rsidP="000830E8">
            <w:pPr>
              <w:widowControl w:val="0"/>
              <w:jc w:val="center"/>
              <w:rPr>
                <w:rFonts w:ascii="GHEA Grapalat" w:hAnsi="GHEA Grapalat"/>
                <w:sz w:val="20"/>
                <w:szCs w:val="20"/>
              </w:rPr>
            </w:pPr>
            <w:r>
              <w:t>г. Ереван, ул. А. Арменакяна, 129, 2-й этаж, 1-й склад</w:t>
            </w:r>
            <w:r w:rsidRPr="00BC2569">
              <w:rPr>
                <w:rFonts w:ascii="GHEA Grapalat" w:hAnsi="GHEA Grapalat"/>
                <w:sz w:val="20"/>
                <w:szCs w:val="20"/>
              </w:rPr>
              <w:t xml:space="preserve"> </w:t>
            </w:r>
          </w:p>
        </w:tc>
        <w:tc>
          <w:tcPr>
            <w:tcW w:w="1080" w:type="dxa"/>
            <w:vAlign w:val="center"/>
          </w:tcPr>
          <w:p w14:paraId="30D57E4A" w14:textId="34A11E3E" w:rsidR="000830E8" w:rsidRPr="00BC2569" w:rsidRDefault="000830E8" w:rsidP="000830E8">
            <w:pPr>
              <w:widowControl w:val="0"/>
              <w:jc w:val="center"/>
              <w:rPr>
                <w:rFonts w:ascii="GHEA Grapalat" w:hAnsi="GHEA Grapalat"/>
                <w:sz w:val="20"/>
                <w:szCs w:val="20"/>
              </w:rPr>
            </w:pPr>
            <w:r w:rsidRPr="00BC2569">
              <w:rPr>
                <w:sz w:val="20"/>
                <w:szCs w:val="20"/>
              </w:rPr>
              <w:t>Со дня заключения договора — 20 календарных дней.</w:t>
            </w:r>
          </w:p>
        </w:tc>
      </w:tr>
      <w:tr w:rsidR="000830E8" w:rsidRPr="00BC2569" w14:paraId="76302DFD" w14:textId="77777777" w:rsidTr="000830E8">
        <w:trPr>
          <w:cantSplit/>
          <w:trHeight w:val="1134"/>
        </w:trPr>
        <w:tc>
          <w:tcPr>
            <w:tcW w:w="1242" w:type="dxa"/>
            <w:vAlign w:val="center"/>
          </w:tcPr>
          <w:p w14:paraId="12B0E8FB" w14:textId="71D0844B" w:rsidR="000830E8" w:rsidRPr="00BC2569" w:rsidRDefault="000830E8" w:rsidP="000830E8">
            <w:pPr>
              <w:widowControl w:val="0"/>
              <w:jc w:val="center"/>
              <w:rPr>
                <w:rFonts w:ascii="GHEA Grapalat" w:hAnsi="GHEA Grapalat"/>
                <w:sz w:val="20"/>
                <w:szCs w:val="20"/>
                <w:lang w:val="hy-AM"/>
              </w:rPr>
            </w:pPr>
            <w:r w:rsidRPr="00BC2569">
              <w:rPr>
                <w:rFonts w:ascii="GHEA Grapalat" w:hAnsi="GHEA Grapalat"/>
                <w:sz w:val="20"/>
                <w:szCs w:val="20"/>
                <w:lang w:val="hy-AM"/>
              </w:rPr>
              <w:t>36</w:t>
            </w:r>
          </w:p>
        </w:tc>
        <w:tc>
          <w:tcPr>
            <w:tcW w:w="1985" w:type="dxa"/>
            <w:vAlign w:val="center"/>
          </w:tcPr>
          <w:p w14:paraId="27E6AAB8" w14:textId="39DE6E01" w:rsidR="000830E8" w:rsidRPr="00BC2569" w:rsidRDefault="000830E8" w:rsidP="000830E8">
            <w:pPr>
              <w:jc w:val="center"/>
              <w:rPr>
                <w:rFonts w:ascii="GHEA Grapalat" w:hAnsi="GHEA Grapalat"/>
                <w:sz w:val="20"/>
                <w:szCs w:val="20"/>
              </w:rPr>
            </w:pPr>
            <w:r w:rsidRPr="00BC2569">
              <w:rPr>
                <w:rFonts w:cs="Arial"/>
                <w:sz w:val="20"/>
                <w:szCs w:val="20"/>
              </w:rPr>
              <w:t>301922</w:t>
            </w:r>
            <w:r w:rsidRPr="00BC2569">
              <w:rPr>
                <w:rFonts w:cs="Arial"/>
                <w:sz w:val="20"/>
                <w:szCs w:val="20"/>
                <w:lang w:val="hy-AM"/>
              </w:rPr>
              <w:t>1</w:t>
            </w:r>
            <w:r w:rsidRPr="00BC2569">
              <w:rPr>
                <w:rFonts w:cs="Arial"/>
                <w:sz w:val="20"/>
                <w:szCs w:val="20"/>
              </w:rPr>
              <w:t>0</w:t>
            </w:r>
          </w:p>
        </w:tc>
        <w:tc>
          <w:tcPr>
            <w:tcW w:w="1134" w:type="dxa"/>
          </w:tcPr>
          <w:p w14:paraId="57301DE6" w14:textId="60CEE0BC" w:rsidR="000830E8" w:rsidRPr="00BC2569" w:rsidRDefault="000830E8" w:rsidP="000830E8">
            <w:pPr>
              <w:jc w:val="center"/>
              <w:rPr>
                <w:sz w:val="20"/>
                <w:szCs w:val="20"/>
              </w:rPr>
            </w:pPr>
            <w:r w:rsidRPr="00BC2569">
              <w:rPr>
                <w:sz w:val="20"/>
                <w:szCs w:val="20"/>
              </w:rPr>
              <w:t>Самоклеящаяся полимерная лента, 48 мм × 100 м, канцелярская, большая</w:t>
            </w:r>
          </w:p>
        </w:tc>
        <w:tc>
          <w:tcPr>
            <w:tcW w:w="1559" w:type="dxa"/>
            <w:vAlign w:val="center"/>
          </w:tcPr>
          <w:p w14:paraId="6BF7DE36" w14:textId="77777777" w:rsidR="000830E8" w:rsidRPr="00BC2569" w:rsidRDefault="000830E8" w:rsidP="000830E8">
            <w:pPr>
              <w:widowControl w:val="0"/>
              <w:jc w:val="center"/>
              <w:rPr>
                <w:rFonts w:ascii="GHEA Grapalat" w:hAnsi="GHEA Grapalat"/>
                <w:sz w:val="20"/>
                <w:szCs w:val="20"/>
              </w:rPr>
            </w:pPr>
          </w:p>
        </w:tc>
        <w:tc>
          <w:tcPr>
            <w:tcW w:w="2558" w:type="dxa"/>
            <w:vAlign w:val="center"/>
          </w:tcPr>
          <w:p w14:paraId="1F14BFC5" w14:textId="6DF7A2F9" w:rsidR="000830E8" w:rsidRPr="00BC2569" w:rsidRDefault="000830E8" w:rsidP="000830E8">
            <w:pPr>
              <w:rPr>
                <w:sz w:val="20"/>
                <w:szCs w:val="20"/>
              </w:rPr>
            </w:pPr>
            <w:r w:rsidRPr="000241A9">
              <w:rPr>
                <w:sz w:val="20"/>
                <w:szCs w:val="20"/>
              </w:rPr>
              <w:t>Ширина — 4</w:t>
            </w:r>
            <w:r w:rsidRPr="000241A9">
              <w:rPr>
                <w:sz w:val="20"/>
                <w:szCs w:val="20"/>
              </w:rPr>
              <w:t>8</w:t>
            </w:r>
            <w:r w:rsidRPr="000241A9">
              <w:rPr>
                <w:sz w:val="20"/>
                <w:szCs w:val="20"/>
              </w:rPr>
              <w:t xml:space="preserve"> мм, длина — не менее 100 м.</w:t>
            </w:r>
          </w:p>
        </w:tc>
        <w:tc>
          <w:tcPr>
            <w:tcW w:w="990" w:type="dxa"/>
          </w:tcPr>
          <w:p w14:paraId="7A0DAFAC" w14:textId="77777777" w:rsidR="000830E8" w:rsidRPr="00BC2569" w:rsidRDefault="000830E8" w:rsidP="000830E8">
            <w:pPr>
              <w:widowControl w:val="0"/>
              <w:jc w:val="center"/>
              <w:rPr>
                <w:sz w:val="20"/>
                <w:szCs w:val="20"/>
              </w:rPr>
            </w:pPr>
          </w:p>
        </w:tc>
        <w:tc>
          <w:tcPr>
            <w:tcW w:w="1170" w:type="dxa"/>
            <w:vAlign w:val="center"/>
          </w:tcPr>
          <w:p w14:paraId="7A1941C8" w14:textId="37834170" w:rsidR="000830E8" w:rsidRPr="00BC2569" w:rsidRDefault="000830E8" w:rsidP="000830E8">
            <w:pPr>
              <w:widowControl w:val="0"/>
              <w:jc w:val="center"/>
              <w:rPr>
                <w:sz w:val="20"/>
                <w:szCs w:val="20"/>
              </w:rPr>
            </w:pPr>
            <w:r w:rsidRPr="00BC2569">
              <w:rPr>
                <w:rFonts w:cs="Arial"/>
                <w:color w:val="000000" w:themeColor="text1"/>
                <w:sz w:val="20"/>
                <w:szCs w:val="20"/>
                <w:lang w:val="hy-AM"/>
              </w:rPr>
              <w:t>30</w:t>
            </w:r>
          </w:p>
        </w:tc>
        <w:tc>
          <w:tcPr>
            <w:tcW w:w="1170" w:type="dxa"/>
            <w:vAlign w:val="center"/>
          </w:tcPr>
          <w:p w14:paraId="35FD8FDE" w14:textId="41723A82" w:rsidR="000830E8" w:rsidRPr="00BC2569" w:rsidRDefault="000830E8" w:rsidP="000830E8">
            <w:pPr>
              <w:widowControl w:val="0"/>
              <w:ind w:left="113" w:right="113"/>
              <w:jc w:val="center"/>
              <w:rPr>
                <w:sz w:val="20"/>
                <w:szCs w:val="20"/>
              </w:rPr>
            </w:pPr>
            <w:r w:rsidRPr="00BC2569">
              <w:rPr>
                <w:rFonts w:cs="Arial"/>
                <w:color w:val="000000" w:themeColor="text1"/>
                <w:sz w:val="20"/>
                <w:szCs w:val="20"/>
                <w:lang w:val="hy-AM"/>
              </w:rPr>
              <w:t>490</w:t>
            </w:r>
          </w:p>
        </w:tc>
        <w:tc>
          <w:tcPr>
            <w:tcW w:w="990" w:type="dxa"/>
            <w:vAlign w:val="center"/>
          </w:tcPr>
          <w:p w14:paraId="5B84F503" w14:textId="563B5861" w:rsidR="000830E8" w:rsidRPr="00BC2569" w:rsidRDefault="000830E8" w:rsidP="000830E8">
            <w:pPr>
              <w:jc w:val="center"/>
              <w:rPr>
                <w:sz w:val="20"/>
                <w:szCs w:val="20"/>
              </w:rPr>
            </w:pPr>
            <w:r w:rsidRPr="00BC2569">
              <w:rPr>
                <w:rFonts w:cs="Arial"/>
                <w:color w:val="000000" w:themeColor="text1"/>
                <w:sz w:val="20"/>
                <w:szCs w:val="20"/>
                <w:lang w:val="hy-AM"/>
              </w:rPr>
              <w:t>14700</w:t>
            </w:r>
          </w:p>
        </w:tc>
        <w:tc>
          <w:tcPr>
            <w:tcW w:w="1170" w:type="dxa"/>
            <w:vAlign w:val="center"/>
          </w:tcPr>
          <w:p w14:paraId="16B86B3B" w14:textId="56E4480D" w:rsidR="000830E8" w:rsidRPr="00BC2569" w:rsidRDefault="000830E8" w:rsidP="000830E8">
            <w:pPr>
              <w:widowControl w:val="0"/>
              <w:jc w:val="center"/>
              <w:rPr>
                <w:rFonts w:ascii="GHEA Grapalat" w:hAnsi="GHEA Grapalat"/>
                <w:sz w:val="20"/>
                <w:szCs w:val="20"/>
              </w:rPr>
            </w:pPr>
            <w:r>
              <w:t>г. Ереван, ул. А. Арменакяна, 129, 2-й этаж, 1-й склад</w:t>
            </w:r>
            <w:r w:rsidRPr="00BC2569">
              <w:rPr>
                <w:rFonts w:ascii="GHEA Grapalat" w:hAnsi="GHEA Grapalat"/>
                <w:sz w:val="20"/>
                <w:szCs w:val="20"/>
              </w:rPr>
              <w:t xml:space="preserve"> </w:t>
            </w:r>
          </w:p>
        </w:tc>
        <w:tc>
          <w:tcPr>
            <w:tcW w:w="1080" w:type="dxa"/>
            <w:vAlign w:val="center"/>
          </w:tcPr>
          <w:p w14:paraId="3BF66291" w14:textId="0EACFBFC" w:rsidR="000830E8" w:rsidRPr="00BC2569" w:rsidRDefault="000830E8" w:rsidP="000830E8">
            <w:pPr>
              <w:widowControl w:val="0"/>
              <w:jc w:val="center"/>
              <w:rPr>
                <w:rFonts w:ascii="GHEA Grapalat" w:hAnsi="GHEA Grapalat"/>
                <w:sz w:val="20"/>
                <w:szCs w:val="20"/>
              </w:rPr>
            </w:pPr>
            <w:r w:rsidRPr="00BC2569">
              <w:rPr>
                <w:sz w:val="20"/>
                <w:szCs w:val="20"/>
              </w:rPr>
              <w:t>Со дня заключения договора — 20 календарных дней.</w:t>
            </w:r>
          </w:p>
        </w:tc>
      </w:tr>
      <w:tr w:rsidR="000830E8" w:rsidRPr="00BC2569" w14:paraId="0EC5549E" w14:textId="77777777" w:rsidTr="000830E8">
        <w:trPr>
          <w:cantSplit/>
          <w:trHeight w:val="1134"/>
        </w:trPr>
        <w:tc>
          <w:tcPr>
            <w:tcW w:w="1242" w:type="dxa"/>
            <w:vAlign w:val="center"/>
          </w:tcPr>
          <w:p w14:paraId="7BA4AE3F" w14:textId="55C6FEDE" w:rsidR="000830E8" w:rsidRPr="00BC2569" w:rsidRDefault="000830E8" w:rsidP="000830E8">
            <w:pPr>
              <w:widowControl w:val="0"/>
              <w:jc w:val="center"/>
              <w:rPr>
                <w:rFonts w:ascii="GHEA Grapalat" w:hAnsi="GHEA Grapalat"/>
                <w:sz w:val="20"/>
                <w:szCs w:val="20"/>
                <w:lang w:val="hy-AM"/>
              </w:rPr>
            </w:pPr>
            <w:r w:rsidRPr="00BC2569">
              <w:rPr>
                <w:rFonts w:ascii="GHEA Grapalat" w:hAnsi="GHEA Grapalat"/>
                <w:sz w:val="20"/>
                <w:szCs w:val="20"/>
                <w:lang w:val="hy-AM"/>
              </w:rPr>
              <w:lastRenderedPageBreak/>
              <w:t>37</w:t>
            </w:r>
          </w:p>
        </w:tc>
        <w:tc>
          <w:tcPr>
            <w:tcW w:w="1985" w:type="dxa"/>
            <w:vAlign w:val="center"/>
          </w:tcPr>
          <w:p w14:paraId="77BDABE2" w14:textId="252EF84D" w:rsidR="000830E8" w:rsidRPr="00BC2569" w:rsidRDefault="000830E8" w:rsidP="000830E8">
            <w:pPr>
              <w:jc w:val="center"/>
              <w:rPr>
                <w:rFonts w:ascii="GHEA Grapalat" w:hAnsi="GHEA Grapalat"/>
                <w:sz w:val="20"/>
                <w:szCs w:val="20"/>
              </w:rPr>
            </w:pPr>
            <w:r w:rsidRPr="00BC2569">
              <w:rPr>
                <w:rFonts w:cs="Arial"/>
                <w:sz w:val="20"/>
                <w:szCs w:val="20"/>
              </w:rPr>
              <w:t>30192780</w:t>
            </w:r>
          </w:p>
        </w:tc>
        <w:tc>
          <w:tcPr>
            <w:tcW w:w="1134" w:type="dxa"/>
          </w:tcPr>
          <w:p w14:paraId="4277FDC1" w14:textId="7B906E4D" w:rsidR="000830E8" w:rsidRPr="00BC2569" w:rsidRDefault="000830E8" w:rsidP="000830E8">
            <w:pPr>
              <w:jc w:val="center"/>
              <w:rPr>
                <w:sz w:val="20"/>
                <w:szCs w:val="20"/>
              </w:rPr>
            </w:pPr>
            <w:r w:rsidRPr="00BC2569">
              <w:rPr>
                <w:sz w:val="20"/>
                <w:szCs w:val="20"/>
              </w:rPr>
              <w:t>Разделитель страниц</w:t>
            </w:r>
          </w:p>
        </w:tc>
        <w:tc>
          <w:tcPr>
            <w:tcW w:w="1559" w:type="dxa"/>
            <w:vAlign w:val="center"/>
          </w:tcPr>
          <w:p w14:paraId="104EAA4F" w14:textId="77777777" w:rsidR="000830E8" w:rsidRPr="00BC2569" w:rsidRDefault="000830E8" w:rsidP="000830E8">
            <w:pPr>
              <w:widowControl w:val="0"/>
              <w:jc w:val="center"/>
              <w:rPr>
                <w:rFonts w:ascii="GHEA Grapalat" w:hAnsi="GHEA Grapalat"/>
                <w:sz w:val="20"/>
                <w:szCs w:val="20"/>
              </w:rPr>
            </w:pPr>
          </w:p>
        </w:tc>
        <w:tc>
          <w:tcPr>
            <w:tcW w:w="2558" w:type="dxa"/>
            <w:vAlign w:val="center"/>
          </w:tcPr>
          <w:p w14:paraId="34E86055" w14:textId="408C2406" w:rsidR="000830E8" w:rsidRPr="00BC2569" w:rsidRDefault="000830E8" w:rsidP="000830E8">
            <w:pPr>
              <w:rPr>
                <w:sz w:val="20"/>
                <w:szCs w:val="20"/>
              </w:rPr>
            </w:pPr>
            <w:r>
              <w:t>Стрелкообразные, 5 цветов.</w:t>
            </w:r>
          </w:p>
        </w:tc>
        <w:tc>
          <w:tcPr>
            <w:tcW w:w="990" w:type="dxa"/>
          </w:tcPr>
          <w:p w14:paraId="51C4693B" w14:textId="77777777" w:rsidR="000830E8" w:rsidRPr="00BC2569" w:rsidRDefault="000830E8" w:rsidP="000830E8">
            <w:pPr>
              <w:widowControl w:val="0"/>
              <w:jc w:val="center"/>
              <w:rPr>
                <w:sz w:val="20"/>
                <w:szCs w:val="20"/>
              </w:rPr>
            </w:pPr>
          </w:p>
        </w:tc>
        <w:tc>
          <w:tcPr>
            <w:tcW w:w="1170" w:type="dxa"/>
            <w:vAlign w:val="center"/>
          </w:tcPr>
          <w:p w14:paraId="7705D9CB" w14:textId="3DBA6232" w:rsidR="000830E8" w:rsidRPr="00BC2569" w:rsidRDefault="000830E8" w:rsidP="000830E8">
            <w:pPr>
              <w:widowControl w:val="0"/>
              <w:jc w:val="center"/>
              <w:rPr>
                <w:sz w:val="20"/>
                <w:szCs w:val="20"/>
              </w:rPr>
            </w:pPr>
            <w:r w:rsidRPr="00BC2569">
              <w:rPr>
                <w:rFonts w:cs="Arial"/>
                <w:color w:val="000000" w:themeColor="text1"/>
                <w:sz w:val="20"/>
                <w:szCs w:val="20"/>
                <w:lang w:val="hy-AM"/>
              </w:rPr>
              <w:t>100</w:t>
            </w:r>
          </w:p>
        </w:tc>
        <w:tc>
          <w:tcPr>
            <w:tcW w:w="1170" w:type="dxa"/>
            <w:vAlign w:val="center"/>
          </w:tcPr>
          <w:p w14:paraId="36812706" w14:textId="3255F3A7" w:rsidR="000830E8" w:rsidRPr="00BC2569" w:rsidRDefault="000830E8" w:rsidP="000830E8">
            <w:pPr>
              <w:widowControl w:val="0"/>
              <w:ind w:left="113" w:right="113"/>
              <w:jc w:val="center"/>
              <w:rPr>
                <w:sz w:val="20"/>
                <w:szCs w:val="20"/>
              </w:rPr>
            </w:pPr>
            <w:r w:rsidRPr="00BC2569">
              <w:rPr>
                <w:rFonts w:cs="Arial"/>
                <w:color w:val="000000" w:themeColor="text1"/>
                <w:sz w:val="20"/>
                <w:szCs w:val="20"/>
                <w:lang w:val="hy-AM"/>
              </w:rPr>
              <w:t>50</w:t>
            </w:r>
          </w:p>
        </w:tc>
        <w:tc>
          <w:tcPr>
            <w:tcW w:w="990" w:type="dxa"/>
            <w:vAlign w:val="center"/>
          </w:tcPr>
          <w:p w14:paraId="13C2E8C6" w14:textId="26711F31" w:rsidR="000830E8" w:rsidRPr="00BC2569" w:rsidRDefault="000830E8" w:rsidP="000830E8">
            <w:pPr>
              <w:jc w:val="center"/>
              <w:rPr>
                <w:sz w:val="20"/>
                <w:szCs w:val="20"/>
              </w:rPr>
            </w:pPr>
            <w:r w:rsidRPr="00BC2569">
              <w:rPr>
                <w:rFonts w:cs="Arial"/>
                <w:color w:val="000000" w:themeColor="text1"/>
                <w:sz w:val="20"/>
                <w:szCs w:val="20"/>
                <w:lang w:val="hy-AM"/>
              </w:rPr>
              <w:t>5000</w:t>
            </w:r>
          </w:p>
        </w:tc>
        <w:tc>
          <w:tcPr>
            <w:tcW w:w="1170" w:type="dxa"/>
            <w:vAlign w:val="center"/>
          </w:tcPr>
          <w:p w14:paraId="3768B45E" w14:textId="4082DDED" w:rsidR="000830E8" w:rsidRPr="00BC2569" w:rsidRDefault="000830E8" w:rsidP="000830E8">
            <w:pPr>
              <w:widowControl w:val="0"/>
              <w:jc w:val="center"/>
              <w:rPr>
                <w:rFonts w:ascii="GHEA Grapalat" w:hAnsi="GHEA Grapalat"/>
                <w:sz w:val="20"/>
                <w:szCs w:val="20"/>
              </w:rPr>
            </w:pPr>
            <w:r>
              <w:t>г. Ереван, ул. А. Арменакяна, 129, 2-й этаж, 1-й склад</w:t>
            </w:r>
            <w:r w:rsidRPr="00BC2569">
              <w:rPr>
                <w:rFonts w:ascii="GHEA Grapalat" w:hAnsi="GHEA Grapalat"/>
                <w:sz w:val="20"/>
                <w:szCs w:val="20"/>
              </w:rPr>
              <w:t xml:space="preserve"> </w:t>
            </w:r>
          </w:p>
        </w:tc>
        <w:tc>
          <w:tcPr>
            <w:tcW w:w="1080" w:type="dxa"/>
            <w:vAlign w:val="center"/>
          </w:tcPr>
          <w:p w14:paraId="46DC5C14" w14:textId="7788A37D" w:rsidR="000830E8" w:rsidRPr="00BC2569" w:rsidRDefault="000830E8" w:rsidP="000830E8">
            <w:pPr>
              <w:widowControl w:val="0"/>
              <w:jc w:val="center"/>
              <w:rPr>
                <w:rFonts w:ascii="GHEA Grapalat" w:hAnsi="GHEA Grapalat"/>
                <w:sz w:val="20"/>
                <w:szCs w:val="20"/>
              </w:rPr>
            </w:pPr>
            <w:r w:rsidRPr="00BC2569">
              <w:rPr>
                <w:sz w:val="20"/>
                <w:szCs w:val="20"/>
              </w:rPr>
              <w:t>Со дня заключения договора — 20 календарных дней.</w:t>
            </w:r>
          </w:p>
        </w:tc>
      </w:tr>
      <w:tr w:rsidR="000830E8" w:rsidRPr="00BC2569" w14:paraId="4D1A2685" w14:textId="77777777" w:rsidTr="000830E8">
        <w:trPr>
          <w:cantSplit/>
          <w:trHeight w:val="1134"/>
        </w:trPr>
        <w:tc>
          <w:tcPr>
            <w:tcW w:w="1242" w:type="dxa"/>
            <w:vAlign w:val="center"/>
          </w:tcPr>
          <w:p w14:paraId="442308C4" w14:textId="177F87F0" w:rsidR="000830E8" w:rsidRPr="00BC2569" w:rsidRDefault="000830E8" w:rsidP="000830E8">
            <w:pPr>
              <w:widowControl w:val="0"/>
              <w:jc w:val="center"/>
              <w:rPr>
                <w:rFonts w:ascii="GHEA Grapalat" w:hAnsi="GHEA Grapalat"/>
                <w:sz w:val="20"/>
                <w:szCs w:val="20"/>
                <w:lang w:val="hy-AM"/>
              </w:rPr>
            </w:pPr>
            <w:r w:rsidRPr="00BC2569">
              <w:rPr>
                <w:rFonts w:ascii="GHEA Grapalat" w:hAnsi="GHEA Grapalat"/>
                <w:sz w:val="20"/>
                <w:szCs w:val="20"/>
                <w:lang w:val="hy-AM"/>
              </w:rPr>
              <w:t>38</w:t>
            </w:r>
          </w:p>
        </w:tc>
        <w:tc>
          <w:tcPr>
            <w:tcW w:w="1985" w:type="dxa"/>
            <w:vAlign w:val="center"/>
          </w:tcPr>
          <w:p w14:paraId="0F142BFC" w14:textId="15F876F2" w:rsidR="000830E8" w:rsidRPr="00BC2569" w:rsidRDefault="000830E8" w:rsidP="000830E8">
            <w:pPr>
              <w:jc w:val="center"/>
              <w:rPr>
                <w:rFonts w:ascii="GHEA Grapalat" w:hAnsi="GHEA Grapalat"/>
                <w:sz w:val="20"/>
                <w:szCs w:val="20"/>
              </w:rPr>
            </w:pPr>
            <w:r w:rsidRPr="00BC2569">
              <w:rPr>
                <w:rFonts w:cs="Arial"/>
                <w:sz w:val="20"/>
                <w:szCs w:val="20"/>
              </w:rPr>
              <w:t>30192780</w:t>
            </w:r>
          </w:p>
        </w:tc>
        <w:tc>
          <w:tcPr>
            <w:tcW w:w="1134" w:type="dxa"/>
          </w:tcPr>
          <w:p w14:paraId="13E821CA" w14:textId="6EE4874A" w:rsidR="000830E8" w:rsidRPr="00BC2569" w:rsidRDefault="000830E8" w:rsidP="000830E8">
            <w:pPr>
              <w:jc w:val="center"/>
              <w:rPr>
                <w:sz w:val="20"/>
                <w:szCs w:val="20"/>
              </w:rPr>
            </w:pPr>
            <w:r w:rsidRPr="00BC2569">
              <w:rPr>
                <w:sz w:val="20"/>
                <w:szCs w:val="20"/>
              </w:rPr>
              <w:t>Разделитель страниц</w:t>
            </w:r>
          </w:p>
        </w:tc>
        <w:tc>
          <w:tcPr>
            <w:tcW w:w="1559" w:type="dxa"/>
            <w:vAlign w:val="center"/>
          </w:tcPr>
          <w:p w14:paraId="4B65018C" w14:textId="77777777" w:rsidR="000830E8" w:rsidRPr="00BC2569" w:rsidRDefault="000830E8" w:rsidP="000830E8">
            <w:pPr>
              <w:widowControl w:val="0"/>
              <w:jc w:val="center"/>
              <w:rPr>
                <w:rFonts w:ascii="GHEA Grapalat" w:hAnsi="GHEA Grapalat"/>
                <w:sz w:val="20"/>
                <w:szCs w:val="20"/>
              </w:rPr>
            </w:pPr>
          </w:p>
        </w:tc>
        <w:tc>
          <w:tcPr>
            <w:tcW w:w="2558" w:type="dxa"/>
            <w:vAlign w:val="center"/>
          </w:tcPr>
          <w:p w14:paraId="7CF9366A" w14:textId="4C2C7496" w:rsidR="000830E8" w:rsidRPr="00BC2569" w:rsidRDefault="000830E8" w:rsidP="000830E8">
            <w:pPr>
              <w:rPr>
                <w:sz w:val="20"/>
                <w:szCs w:val="20"/>
              </w:rPr>
            </w:pPr>
            <w:r w:rsidRPr="000241A9">
              <w:rPr>
                <w:sz w:val="20"/>
                <w:szCs w:val="20"/>
              </w:rPr>
              <w:t>Разделитель страниц, бумажный, формата A4, цветной, 10 разделов (цветов).</w:t>
            </w:r>
          </w:p>
        </w:tc>
        <w:tc>
          <w:tcPr>
            <w:tcW w:w="990" w:type="dxa"/>
          </w:tcPr>
          <w:p w14:paraId="7FA9898C" w14:textId="77777777" w:rsidR="000830E8" w:rsidRPr="00BC2569" w:rsidRDefault="000830E8" w:rsidP="000830E8">
            <w:pPr>
              <w:widowControl w:val="0"/>
              <w:jc w:val="center"/>
              <w:rPr>
                <w:sz w:val="20"/>
                <w:szCs w:val="20"/>
              </w:rPr>
            </w:pPr>
          </w:p>
        </w:tc>
        <w:tc>
          <w:tcPr>
            <w:tcW w:w="1170" w:type="dxa"/>
            <w:vAlign w:val="center"/>
          </w:tcPr>
          <w:p w14:paraId="260EC89B" w14:textId="5CC66641" w:rsidR="000830E8" w:rsidRPr="00BC2569" w:rsidRDefault="000830E8" w:rsidP="000830E8">
            <w:pPr>
              <w:widowControl w:val="0"/>
              <w:jc w:val="center"/>
              <w:rPr>
                <w:sz w:val="20"/>
                <w:szCs w:val="20"/>
              </w:rPr>
            </w:pPr>
            <w:r w:rsidRPr="00BC2569">
              <w:rPr>
                <w:rFonts w:cs="Arial"/>
                <w:color w:val="000000" w:themeColor="text1"/>
                <w:sz w:val="20"/>
                <w:szCs w:val="20"/>
                <w:lang w:val="hy-AM"/>
              </w:rPr>
              <w:t>20</w:t>
            </w:r>
          </w:p>
        </w:tc>
        <w:tc>
          <w:tcPr>
            <w:tcW w:w="1170" w:type="dxa"/>
            <w:vAlign w:val="center"/>
          </w:tcPr>
          <w:p w14:paraId="2032A8D2" w14:textId="424DA215" w:rsidR="000830E8" w:rsidRPr="00BC2569" w:rsidRDefault="000830E8" w:rsidP="000830E8">
            <w:pPr>
              <w:widowControl w:val="0"/>
              <w:ind w:left="113" w:right="113"/>
              <w:jc w:val="center"/>
              <w:rPr>
                <w:sz w:val="20"/>
                <w:szCs w:val="20"/>
              </w:rPr>
            </w:pPr>
            <w:r w:rsidRPr="00BC2569">
              <w:rPr>
                <w:rFonts w:cs="Arial"/>
                <w:color w:val="000000" w:themeColor="text1"/>
                <w:sz w:val="20"/>
                <w:szCs w:val="20"/>
                <w:lang w:val="hy-AM"/>
              </w:rPr>
              <w:t>66</w:t>
            </w:r>
          </w:p>
        </w:tc>
        <w:tc>
          <w:tcPr>
            <w:tcW w:w="990" w:type="dxa"/>
            <w:vAlign w:val="center"/>
          </w:tcPr>
          <w:p w14:paraId="528330D7" w14:textId="374FCAA2" w:rsidR="000830E8" w:rsidRPr="00BC2569" w:rsidRDefault="000830E8" w:rsidP="000830E8">
            <w:pPr>
              <w:jc w:val="center"/>
              <w:rPr>
                <w:sz w:val="20"/>
                <w:szCs w:val="20"/>
              </w:rPr>
            </w:pPr>
            <w:r w:rsidRPr="00BC2569">
              <w:rPr>
                <w:rFonts w:cs="Arial"/>
                <w:color w:val="000000" w:themeColor="text1"/>
                <w:sz w:val="20"/>
                <w:szCs w:val="20"/>
                <w:lang w:val="hy-AM"/>
              </w:rPr>
              <w:t>1320</w:t>
            </w:r>
          </w:p>
        </w:tc>
        <w:tc>
          <w:tcPr>
            <w:tcW w:w="1170" w:type="dxa"/>
            <w:vAlign w:val="center"/>
          </w:tcPr>
          <w:p w14:paraId="0DF59CEC" w14:textId="463C7B3D" w:rsidR="000830E8" w:rsidRPr="00BC2569" w:rsidRDefault="000830E8" w:rsidP="000830E8">
            <w:pPr>
              <w:widowControl w:val="0"/>
              <w:jc w:val="center"/>
              <w:rPr>
                <w:rFonts w:ascii="GHEA Grapalat" w:hAnsi="GHEA Grapalat"/>
                <w:sz w:val="20"/>
                <w:szCs w:val="20"/>
              </w:rPr>
            </w:pPr>
            <w:r>
              <w:t>г. Ереван, ул. А. Арменакяна, 129, 2-й этаж, 1-й склад</w:t>
            </w:r>
            <w:r w:rsidRPr="00BC2569">
              <w:rPr>
                <w:rFonts w:ascii="GHEA Grapalat" w:hAnsi="GHEA Grapalat"/>
                <w:sz w:val="20"/>
                <w:szCs w:val="20"/>
              </w:rPr>
              <w:t xml:space="preserve"> </w:t>
            </w:r>
          </w:p>
        </w:tc>
        <w:tc>
          <w:tcPr>
            <w:tcW w:w="1080" w:type="dxa"/>
            <w:vAlign w:val="center"/>
          </w:tcPr>
          <w:p w14:paraId="2291C408" w14:textId="1950A25D" w:rsidR="000830E8" w:rsidRPr="00BC2569" w:rsidRDefault="000830E8" w:rsidP="000830E8">
            <w:pPr>
              <w:widowControl w:val="0"/>
              <w:jc w:val="center"/>
              <w:rPr>
                <w:rFonts w:ascii="GHEA Grapalat" w:hAnsi="GHEA Grapalat"/>
                <w:sz w:val="20"/>
                <w:szCs w:val="20"/>
              </w:rPr>
            </w:pPr>
            <w:r w:rsidRPr="00BC2569">
              <w:rPr>
                <w:sz w:val="20"/>
                <w:szCs w:val="20"/>
              </w:rPr>
              <w:t>Со дня заключения договора — 20 календарных дней.</w:t>
            </w:r>
          </w:p>
        </w:tc>
      </w:tr>
      <w:tr w:rsidR="000830E8" w:rsidRPr="00BC2569" w14:paraId="59E372BC" w14:textId="77777777" w:rsidTr="000830E8">
        <w:trPr>
          <w:cantSplit/>
          <w:trHeight w:val="1134"/>
        </w:trPr>
        <w:tc>
          <w:tcPr>
            <w:tcW w:w="1242" w:type="dxa"/>
            <w:vAlign w:val="center"/>
          </w:tcPr>
          <w:p w14:paraId="1FB9405A" w14:textId="0BC73F4C" w:rsidR="000830E8" w:rsidRPr="00BC2569" w:rsidRDefault="000830E8" w:rsidP="000830E8">
            <w:pPr>
              <w:widowControl w:val="0"/>
              <w:jc w:val="center"/>
              <w:rPr>
                <w:rFonts w:ascii="GHEA Grapalat" w:hAnsi="GHEA Grapalat"/>
                <w:sz w:val="20"/>
                <w:szCs w:val="20"/>
                <w:lang w:val="hy-AM"/>
              </w:rPr>
            </w:pPr>
            <w:r w:rsidRPr="00BC2569">
              <w:rPr>
                <w:rFonts w:ascii="GHEA Grapalat" w:hAnsi="GHEA Grapalat"/>
                <w:sz w:val="20"/>
                <w:szCs w:val="20"/>
                <w:lang w:val="hy-AM"/>
              </w:rPr>
              <w:t>39</w:t>
            </w:r>
          </w:p>
        </w:tc>
        <w:tc>
          <w:tcPr>
            <w:tcW w:w="1985" w:type="dxa"/>
            <w:vAlign w:val="center"/>
          </w:tcPr>
          <w:p w14:paraId="77F7D4A3" w14:textId="77777777" w:rsidR="000830E8" w:rsidRPr="00BC2569" w:rsidRDefault="000830E8" w:rsidP="000830E8">
            <w:pPr>
              <w:spacing w:line="256" w:lineRule="auto"/>
              <w:jc w:val="center"/>
              <w:rPr>
                <w:rFonts w:cs="Arial"/>
                <w:sz w:val="20"/>
                <w:szCs w:val="20"/>
              </w:rPr>
            </w:pPr>
            <w:r w:rsidRPr="00BC2569">
              <w:rPr>
                <w:rFonts w:cs="Arial"/>
                <w:sz w:val="20"/>
                <w:szCs w:val="20"/>
              </w:rPr>
              <w:t>30192920</w:t>
            </w:r>
          </w:p>
          <w:p w14:paraId="20E69111" w14:textId="77777777" w:rsidR="000830E8" w:rsidRPr="00BC2569" w:rsidRDefault="000830E8" w:rsidP="000830E8">
            <w:pPr>
              <w:jc w:val="center"/>
              <w:rPr>
                <w:rFonts w:ascii="GHEA Grapalat" w:hAnsi="GHEA Grapalat"/>
                <w:sz w:val="20"/>
                <w:szCs w:val="20"/>
              </w:rPr>
            </w:pPr>
          </w:p>
        </w:tc>
        <w:tc>
          <w:tcPr>
            <w:tcW w:w="1134" w:type="dxa"/>
          </w:tcPr>
          <w:p w14:paraId="485800E2" w14:textId="502723E2" w:rsidR="000830E8" w:rsidRPr="00BC2569" w:rsidRDefault="000830E8" w:rsidP="000830E8">
            <w:pPr>
              <w:jc w:val="center"/>
              <w:rPr>
                <w:sz w:val="20"/>
                <w:szCs w:val="20"/>
              </w:rPr>
            </w:pPr>
            <w:r w:rsidRPr="00BC2569">
              <w:rPr>
                <w:sz w:val="20"/>
                <w:szCs w:val="20"/>
              </w:rPr>
              <w:t>Корректирующая жидкость</w:t>
            </w:r>
          </w:p>
        </w:tc>
        <w:tc>
          <w:tcPr>
            <w:tcW w:w="1559" w:type="dxa"/>
            <w:vAlign w:val="center"/>
          </w:tcPr>
          <w:p w14:paraId="7326B16B" w14:textId="77777777" w:rsidR="000830E8" w:rsidRPr="00BC2569" w:rsidRDefault="000830E8" w:rsidP="000830E8">
            <w:pPr>
              <w:widowControl w:val="0"/>
              <w:jc w:val="center"/>
              <w:rPr>
                <w:rFonts w:ascii="GHEA Grapalat" w:hAnsi="GHEA Grapalat"/>
                <w:sz w:val="20"/>
                <w:szCs w:val="20"/>
              </w:rPr>
            </w:pPr>
          </w:p>
        </w:tc>
        <w:tc>
          <w:tcPr>
            <w:tcW w:w="2558" w:type="dxa"/>
            <w:vAlign w:val="center"/>
          </w:tcPr>
          <w:p w14:paraId="2E71557A" w14:textId="5EA93075" w:rsidR="000830E8" w:rsidRPr="00BC2569" w:rsidRDefault="000830E8" w:rsidP="000830E8">
            <w:pPr>
              <w:rPr>
                <w:sz w:val="20"/>
                <w:szCs w:val="20"/>
              </w:rPr>
            </w:pPr>
            <w:r w:rsidRPr="000241A9">
              <w:rPr>
                <w:sz w:val="20"/>
                <w:szCs w:val="20"/>
              </w:rPr>
              <w:t>Белая корректирующая жидкость, 20 мл, с кисточкой.</w:t>
            </w:r>
          </w:p>
        </w:tc>
        <w:tc>
          <w:tcPr>
            <w:tcW w:w="990" w:type="dxa"/>
          </w:tcPr>
          <w:p w14:paraId="4CE8E9AF" w14:textId="77777777" w:rsidR="000830E8" w:rsidRPr="00BC2569" w:rsidRDefault="000830E8" w:rsidP="000830E8">
            <w:pPr>
              <w:widowControl w:val="0"/>
              <w:jc w:val="center"/>
              <w:rPr>
                <w:sz w:val="20"/>
                <w:szCs w:val="20"/>
              </w:rPr>
            </w:pPr>
          </w:p>
        </w:tc>
        <w:tc>
          <w:tcPr>
            <w:tcW w:w="1170" w:type="dxa"/>
            <w:vAlign w:val="center"/>
          </w:tcPr>
          <w:p w14:paraId="1E59B98A" w14:textId="0B1D7BE0" w:rsidR="000830E8" w:rsidRPr="00BC2569" w:rsidRDefault="000830E8" w:rsidP="000830E8">
            <w:pPr>
              <w:widowControl w:val="0"/>
              <w:jc w:val="center"/>
              <w:rPr>
                <w:sz w:val="20"/>
                <w:szCs w:val="20"/>
              </w:rPr>
            </w:pPr>
            <w:r w:rsidRPr="00BC2569">
              <w:rPr>
                <w:rFonts w:cs="Arial"/>
                <w:color w:val="000000" w:themeColor="text1"/>
                <w:sz w:val="20"/>
                <w:szCs w:val="20"/>
                <w:lang w:val="hy-AM"/>
              </w:rPr>
              <w:t>40</w:t>
            </w:r>
          </w:p>
        </w:tc>
        <w:tc>
          <w:tcPr>
            <w:tcW w:w="1170" w:type="dxa"/>
            <w:vAlign w:val="center"/>
          </w:tcPr>
          <w:p w14:paraId="732FAA3D" w14:textId="0525FDBF" w:rsidR="000830E8" w:rsidRPr="00BC2569" w:rsidRDefault="000830E8" w:rsidP="000830E8">
            <w:pPr>
              <w:widowControl w:val="0"/>
              <w:ind w:left="113" w:right="113"/>
              <w:jc w:val="center"/>
              <w:rPr>
                <w:sz w:val="20"/>
                <w:szCs w:val="20"/>
              </w:rPr>
            </w:pPr>
            <w:r w:rsidRPr="00BC2569">
              <w:rPr>
                <w:rFonts w:cs="Arial"/>
                <w:color w:val="000000" w:themeColor="text1"/>
                <w:sz w:val="20"/>
                <w:szCs w:val="20"/>
                <w:lang w:val="hy-AM"/>
              </w:rPr>
              <w:t>150</w:t>
            </w:r>
          </w:p>
        </w:tc>
        <w:tc>
          <w:tcPr>
            <w:tcW w:w="990" w:type="dxa"/>
            <w:vAlign w:val="center"/>
          </w:tcPr>
          <w:p w14:paraId="06A2CE77" w14:textId="1D8432CC" w:rsidR="000830E8" w:rsidRPr="00BC2569" w:rsidRDefault="000830E8" w:rsidP="000830E8">
            <w:pPr>
              <w:jc w:val="center"/>
              <w:rPr>
                <w:sz w:val="20"/>
                <w:szCs w:val="20"/>
              </w:rPr>
            </w:pPr>
            <w:r w:rsidRPr="00BC2569">
              <w:rPr>
                <w:rFonts w:cs="Arial"/>
                <w:color w:val="000000" w:themeColor="text1"/>
                <w:sz w:val="20"/>
                <w:szCs w:val="20"/>
                <w:lang w:val="hy-AM"/>
              </w:rPr>
              <w:t>6000</w:t>
            </w:r>
          </w:p>
        </w:tc>
        <w:tc>
          <w:tcPr>
            <w:tcW w:w="1170" w:type="dxa"/>
            <w:vAlign w:val="center"/>
          </w:tcPr>
          <w:p w14:paraId="2ED758B7" w14:textId="795F0149" w:rsidR="000830E8" w:rsidRPr="00BC2569" w:rsidRDefault="000830E8" w:rsidP="000830E8">
            <w:pPr>
              <w:widowControl w:val="0"/>
              <w:jc w:val="center"/>
              <w:rPr>
                <w:rFonts w:ascii="GHEA Grapalat" w:hAnsi="GHEA Grapalat"/>
                <w:sz w:val="20"/>
                <w:szCs w:val="20"/>
              </w:rPr>
            </w:pPr>
            <w:r>
              <w:t>г. Ереван, ул. А. Арменакяна, 129, 2-й этаж, 1-й склад</w:t>
            </w:r>
            <w:r w:rsidRPr="00BC2569">
              <w:rPr>
                <w:rFonts w:ascii="GHEA Grapalat" w:hAnsi="GHEA Grapalat"/>
                <w:sz w:val="20"/>
                <w:szCs w:val="20"/>
              </w:rPr>
              <w:t xml:space="preserve"> </w:t>
            </w:r>
          </w:p>
        </w:tc>
        <w:tc>
          <w:tcPr>
            <w:tcW w:w="1080" w:type="dxa"/>
            <w:vAlign w:val="center"/>
          </w:tcPr>
          <w:p w14:paraId="167321C6" w14:textId="4CC15750" w:rsidR="000830E8" w:rsidRPr="00BC2569" w:rsidRDefault="000830E8" w:rsidP="000830E8">
            <w:pPr>
              <w:widowControl w:val="0"/>
              <w:jc w:val="center"/>
              <w:rPr>
                <w:rFonts w:ascii="GHEA Grapalat" w:hAnsi="GHEA Grapalat"/>
                <w:sz w:val="20"/>
                <w:szCs w:val="20"/>
              </w:rPr>
            </w:pPr>
            <w:r w:rsidRPr="00BC2569">
              <w:rPr>
                <w:sz w:val="20"/>
                <w:szCs w:val="20"/>
              </w:rPr>
              <w:t>Со дня заключения договора — 20 календарных дней.</w:t>
            </w:r>
          </w:p>
        </w:tc>
      </w:tr>
      <w:tr w:rsidR="000830E8" w:rsidRPr="00BC2569" w14:paraId="270A80D1" w14:textId="77777777" w:rsidTr="000830E8">
        <w:trPr>
          <w:cantSplit/>
          <w:trHeight w:val="1134"/>
        </w:trPr>
        <w:tc>
          <w:tcPr>
            <w:tcW w:w="1242" w:type="dxa"/>
            <w:vAlign w:val="center"/>
          </w:tcPr>
          <w:p w14:paraId="4D0DDC42" w14:textId="630AEEAF" w:rsidR="000830E8" w:rsidRPr="00BC2569" w:rsidRDefault="000830E8" w:rsidP="000830E8">
            <w:pPr>
              <w:widowControl w:val="0"/>
              <w:jc w:val="center"/>
              <w:rPr>
                <w:rFonts w:ascii="GHEA Grapalat" w:hAnsi="GHEA Grapalat"/>
                <w:sz w:val="20"/>
                <w:szCs w:val="20"/>
                <w:lang w:val="hy-AM"/>
              </w:rPr>
            </w:pPr>
            <w:r w:rsidRPr="00BC2569">
              <w:rPr>
                <w:rFonts w:ascii="GHEA Grapalat" w:hAnsi="GHEA Grapalat"/>
                <w:sz w:val="20"/>
                <w:szCs w:val="20"/>
                <w:lang w:val="hy-AM"/>
              </w:rPr>
              <w:t>40</w:t>
            </w:r>
          </w:p>
        </w:tc>
        <w:tc>
          <w:tcPr>
            <w:tcW w:w="1985" w:type="dxa"/>
            <w:vAlign w:val="center"/>
          </w:tcPr>
          <w:p w14:paraId="27C79DAE" w14:textId="79A5704A" w:rsidR="000830E8" w:rsidRPr="00BC2569" w:rsidRDefault="000830E8" w:rsidP="000830E8">
            <w:pPr>
              <w:jc w:val="center"/>
              <w:rPr>
                <w:rFonts w:ascii="GHEA Grapalat" w:hAnsi="GHEA Grapalat"/>
                <w:sz w:val="20"/>
                <w:szCs w:val="20"/>
              </w:rPr>
            </w:pPr>
            <w:r w:rsidRPr="00BC2569">
              <w:rPr>
                <w:rFonts w:cs="Arial"/>
                <w:sz w:val="20"/>
                <w:szCs w:val="20"/>
              </w:rPr>
              <w:t>30192930</w:t>
            </w:r>
          </w:p>
        </w:tc>
        <w:tc>
          <w:tcPr>
            <w:tcW w:w="1134" w:type="dxa"/>
          </w:tcPr>
          <w:p w14:paraId="2FF8DD8D" w14:textId="089874A4" w:rsidR="000830E8" w:rsidRPr="00BC2569" w:rsidRDefault="000830E8" w:rsidP="000830E8">
            <w:pPr>
              <w:jc w:val="center"/>
              <w:rPr>
                <w:sz w:val="20"/>
                <w:szCs w:val="20"/>
              </w:rPr>
            </w:pPr>
            <w:r w:rsidRPr="00BC2569">
              <w:rPr>
                <w:sz w:val="20"/>
                <w:szCs w:val="20"/>
              </w:rPr>
              <w:t>Корректирующие ручки</w:t>
            </w:r>
          </w:p>
        </w:tc>
        <w:tc>
          <w:tcPr>
            <w:tcW w:w="1559" w:type="dxa"/>
            <w:vAlign w:val="center"/>
          </w:tcPr>
          <w:p w14:paraId="79582CAE" w14:textId="77777777" w:rsidR="000830E8" w:rsidRPr="00BC2569" w:rsidRDefault="000830E8" w:rsidP="000830E8">
            <w:pPr>
              <w:widowControl w:val="0"/>
              <w:jc w:val="center"/>
              <w:rPr>
                <w:rFonts w:ascii="GHEA Grapalat" w:hAnsi="GHEA Grapalat"/>
                <w:sz w:val="20"/>
                <w:szCs w:val="20"/>
              </w:rPr>
            </w:pPr>
          </w:p>
        </w:tc>
        <w:tc>
          <w:tcPr>
            <w:tcW w:w="2558" w:type="dxa"/>
            <w:vAlign w:val="center"/>
          </w:tcPr>
          <w:p w14:paraId="46B713D5" w14:textId="13370BFA" w:rsidR="000830E8" w:rsidRPr="00BC2569" w:rsidRDefault="000830E8" w:rsidP="000830E8">
            <w:pPr>
              <w:rPr>
                <w:sz w:val="20"/>
                <w:szCs w:val="20"/>
              </w:rPr>
            </w:pPr>
            <w:r w:rsidRPr="000241A9">
              <w:rPr>
                <w:sz w:val="20"/>
                <w:szCs w:val="20"/>
              </w:rPr>
              <w:t>Корректирующая жидкость белого цвета, в виде ручки, 7 мл.</w:t>
            </w:r>
          </w:p>
        </w:tc>
        <w:tc>
          <w:tcPr>
            <w:tcW w:w="990" w:type="dxa"/>
          </w:tcPr>
          <w:p w14:paraId="7880BFB2" w14:textId="77777777" w:rsidR="000830E8" w:rsidRPr="00BC2569" w:rsidRDefault="000830E8" w:rsidP="000830E8">
            <w:pPr>
              <w:widowControl w:val="0"/>
              <w:jc w:val="center"/>
              <w:rPr>
                <w:sz w:val="20"/>
                <w:szCs w:val="20"/>
              </w:rPr>
            </w:pPr>
          </w:p>
        </w:tc>
        <w:tc>
          <w:tcPr>
            <w:tcW w:w="1170" w:type="dxa"/>
            <w:vAlign w:val="center"/>
          </w:tcPr>
          <w:p w14:paraId="7E471063" w14:textId="739D8E9A" w:rsidR="000830E8" w:rsidRPr="00BC2569" w:rsidRDefault="000830E8" w:rsidP="000830E8">
            <w:pPr>
              <w:widowControl w:val="0"/>
              <w:jc w:val="center"/>
              <w:rPr>
                <w:sz w:val="20"/>
                <w:szCs w:val="20"/>
              </w:rPr>
            </w:pPr>
            <w:r w:rsidRPr="00BC2569">
              <w:rPr>
                <w:rFonts w:cs="Arial"/>
                <w:color w:val="000000" w:themeColor="text1"/>
                <w:sz w:val="20"/>
                <w:szCs w:val="20"/>
                <w:lang w:val="hy-AM"/>
              </w:rPr>
              <w:t>40</w:t>
            </w:r>
          </w:p>
        </w:tc>
        <w:tc>
          <w:tcPr>
            <w:tcW w:w="1170" w:type="dxa"/>
            <w:vAlign w:val="center"/>
          </w:tcPr>
          <w:p w14:paraId="074CA892" w14:textId="7E74A99F" w:rsidR="000830E8" w:rsidRPr="00BC2569" w:rsidRDefault="000830E8" w:rsidP="000830E8">
            <w:pPr>
              <w:widowControl w:val="0"/>
              <w:ind w:left="113" w:right="113"/>
              <w:jc w:val="center"/>
              <w:rPr>
                <w:sz w:val="20"/>
                <w:szCs w:val="20"/>
              </w:rPr>
            </w:pPr>
            <w:r w:rsidRPr="00BC2569">
              <w:rPr>
                <w:rFonts w:cs="Arial"/>
                <w:color w:val="000000" w:themeColor="text1"/>
                <w:sz w:val="20"/>
                <w:szCs w:val="20"/>
                <w:lang w:val="hy-AM"/>
              </w:rPr>
              <w:t>100</w:t>
            </w:r>
          </w:p>
        </w:tc>
        <w:tc>
          <w:tcPr>
            <w:tcW w:w="990" w:type="dxa"/>
            <w:vAlign w:val="center"/>
          </w:tcPr>
          <w:p w14:paraId="22EB8D3B" w14:textId="5C9C2661" w:rsidR="000830E8" w:rsidRPr="00BC2569" w:rsidRDefault="000830E8" w:rsidP="000830E8">
            <w:pPr>
              <w:jc w:val="center"/>
              <w:rPr>
                <w:sz w:val="20"/>
                <w:szCs w:val="20"/>
              </w:rPr>
            </w:pPr>
            <w:r w:rsidRPr="00BC2569">
              <w:rPr>
                <w:rFonts w:cs="Arial"/>
                <w:color w:val="000000" w:themeColor="text1"/>
                <w:sz w:val="20"/>
                <w:szCs w:val="20"/>
                <w:lang w:val="hy-AM"/>
              </w:rPr>
              <w:t>4000</w:t>
            </w:r>
          </w:p>
        </w:tc>
        <w:tc>
          <w:tcPr>
            <w:tcW w:w="1170" w:type="dxa"/>
            <w:vAlign w:val="center"/>
          </w:tcPr>
          <w:p w14:paraId="4195E002" w14:textId="67E510AA" w:rsidR="000830E8" w:rsidRPr="00BC2569" w:rsidRDefault="000830E8" w:rsidP="000830E8">
            <w:pPr>
              <w:widowControl w:val="0"/>
              <w:jc w:val="center"/>
              <w:rPr>
                <w:rFonts w:ascii="GHEA Grapalat" w:hAnsi="GHEA Grapalat"/>
                <w:sz w:val="20"/>
                <w:szCs w:val="20"/>
              </w:rPr>
            </w:pPr>
            <w:r>
              <w:t>г. Ереван, ул. А. Арменакяна, 129, 2-й этаж, 1-й склад</w:t>
            </w:r>
            <w:r w:rsidRPr="00BC2569">
              <w:rPr>
                <w:rFonts w:ascii="GHEA Grapalat" w:hAnsi="GHEA Grapalat"/>
                <w:sz w:val="20"/>
                <w:szCs w:val="20"/>
              </w:rPr>
              <w:t xml:space="preserve"> </w:t>
            </w:r>
          </w:p>
        </w:tc>
        <w:tc>
          <w:tcPr>
            <w:tcW w:w="1080" w:type="dxa"/>
            <w:vAlign w:val="center"/>
          </w:tcPr>
          <w:p w14:paraId="2DBF82D2" w14:textId="59BD45FD" w:rsidR="000830E8" w:rsidRPr="00BC2569" w:rsidRDefault="000830E8" w:rsidP="000830E8">
            <w:pPr>
              <w:widowControl w:val="0"/>
              <w:jc w:val="center"/>
              <w:rPr>
                <w:rFonts w:ascii="GHEA Grapalat" w:hAnsi="GHEA Grapalat"/>
                <w:sz w:val="20"/>
                <w:szCs w:val="20"/>
              </w:rPr>
            </w:pPr>
            <w:r w:rsidRPr="00BC2569">
              <w:rPr>
                <w:sz w:val="20"/>
                <w:szCs w:val="20"/>
              </w:rPr>
              <w:t>Со дня заключения договора — 20 календарных дней.</w:t>
            </w:r>
          </w:p>
        </w:tc>
      </w:tr>
      <w:tr w:rsidR="000830E8" w:rsidRPr="00BC2569" w14:paraId="67126755" w14:textId="77777777" w:rsidTr="000830E8">
        <w:trPr>
          <w:cantSplit/>
          <w:trHeight w:val="1134"/>
        </w:trPr>
        <w:tc>
          <w:tcPr>
            <w:tcW w:w="1242" w:type="dxa"/>
            <w:vAlign w:val="center"/>
          </w:tcPr>
          <w:p w14:paraId="5DC3E654" w14:textId="2FDB119B" w:rsidR="000830E8" w:rsidRPr="00BC2569" w:rsidRDefault="000830E8" w:rsidP="000830E8">
            <w:pPr>
              <w:widowControl w:val="0"/>
              <w:jc w:val="center"/>
              <w:rPr>
                <w:rFonts w:ascii="GHEA Grapalat" w:hAnsi="GHEA Grapalat"/>
                <w:sz w:val="20"/>
                <w:szCs w:val="20"/>
                <w:lang w:val="hy-AM"/>
              </w:rPr>
            </w:pPr>
            <w:r w:rsidRPr="00BC2569">
              <w:rPr>
                <w:rFonts w:ascii="GHEA Grapalat" w:hAnsi="GHEA Grapalat"/>
                <w:sz w:val="20"/>
                <w:szCs w:val="20"/>
                <w:lang w:val="hy-AM"/>
              </w:rPr>
              <w:lastRenderedPageBreak/>
              <w:t>41</w:t>
            </w:r>
          </w:p>
        </w:tc>
        <w:tc>
          <w:tcPr>
            <w:tcW w:w="1985" w:type="dxa"/>
            <w:vAlign w:val="center"/>
          </w:tcPr>
          <w:p w14:paraId="3F680CAB" w14:textId="5AD1C97B" w:rsidR="000830E8" w:rsidRPr="00BC2569" w:rsidRDefault="000830E8" w:rsidP="000830E8">
            <w:pPr>
              <w:jc w:val="center"/>
              <w:rPr>
                <w:rFonts w:ascii="GHEA Grapalat" w:hAnsi="GHEA Grapalat"/>
                <w:sz w:val="20"/>
                <w:szCs w:val="20"/>
              </w:rPr>
            </w:pPr>
            <w:r w:rsidRPr="00BC2569">
              <w:rPr>
                <w:rFonts w:cs="Arial"/>
                <w:sz w:val="20"/>
                <w:szCs w:val="20"/>
                <w:lang w:val="hy-AM"/>
              </w:rPr>
              <w:t>30197111</w:t>
            </w:r>
          </w:p>
        </w:tc>
        <w:tc>
          <w:tcPr>
            <w:tcW w:w="1134" w:type="dxa"/>
          </w:tcPr>
          <w:p w14:paraId="15BAC208" w14:textId="5BBF5B64" w:rsidR="000830E8" w:rsidRPr="00BC2569" w:rsidRDefault="000830E8" w:rsidP="000830E8">
            <w:pPr>
              <w:jc w:val="center"/>
              <w:rPr>
                <w:sz w:val="20"/>
                <w:szCs w:val="20"/>
              </w:rPr>
            </w:pPr>
            <w:r w:rsidRPr="00BC2569">
              <w:rPr>
                <w:sz w:val="20"/>
                <w:szCs w:val="20"/>
              </w:rPr>
              <w:t>Скобы для степлера</w:t>
            </w:r>
          </w:p>
        </w:tc>
        <w:tc>
          <w:tcPr>
            <w:tcW w:w="1559" w:type="dxa"/>
            <w:vAlign w:val="center"/>
          </w:tcPr>
          <w:p w14:paraId="38B27271" w14:textId="77777777" w:rsidR="000830E8" w:rsidRPr="00BC2569" w:rsidRDefault="000830E8" w:rsidP="000830E8">
            <w:pPr>
              <w:widowControl w:val="0"/>
              <w:jc w:val="center"/>
              <w:rPr>
                <w:rFonts w:ascii="GHEA Grapalat" w:hAnsi="GHEA Grapalat"/>
                <w:sz w:val="20"/>
                <w:szCs w:val="20"/>
              </w:rPr>
            </w:pPr>
          </w:p>
        </w:tc>
        <w:tc>
          <w:tcPr>
            <w:tcW w:w="2558" w:type="dxa"/>
            <w:vAlign w:val="center"/>
          </w:tcPr>
          <w:p w14:paraId="30DD221B" w14:textId="26E98E7F" w:rsidR="000830E8" w:rsidRPr="00BC2569" w:rsidRDefault="000830E8" w:rsidP="000830E8">
            <w:pPr>
              <w:rPr>
                <w:sz w:val="20"/>
                <w:szCs w:val="20"/>
              </w:rPr>
            </w:pPr>
            <w:r w:rsidRPr="000241A9">
              <w:rPr>
                <w:sz w:val="20"/>
                <w:szCs w:val="20"/>
              </w:rPr>
              <w:t>Скобы для степлера, предназначенные для скрепления до 20 листов.</w:t>
            </w:r>
          </w:p>
        </w:tc>
        <w:tc>
          <w:tcPr>
            <w:tcW w:w="990" w:type="dxa"/>
          </w:tcPr>
          <w:p w14:paraId="2E724378" w14:textId="77777777" w:rsidR="000830E8" w:rsidRPr="00BC2569" w:rsidRDefault="000830E8" w:rsidP="000830E8">
            <w:pPr>
              <w:widowControl w:val="0"/>
              <w:jc w:val="center"/>
              <w:rPr>
                <w:sz w:val="20"/>
                <w:szCs w:val="20"/>
              </w:rPr>
            </w:pPr>
          </w:p>
        </w:tc>
        <w:tc>
          <w:tcPr>
            <w:tcW w:w="1170" w:type="dxa"/>
            <w:vAlign w:val="center"/>
          </w:tcPr>
          <w:p w14:paraId="70932E61" w14:textId="6D794D8C" w:rsidR="000830E8" w:rsidRPr="00BC2569" w:rsidRDefault="000830E8" w:rsidP="000830E8">
            <w:pPr>
              <w:widowControl w:val="0"/>
              <w:jc w:val="center"/>
              <w:rPr>
                <w:sz w:val="20"/>
                <w:szCs w:val="20"/>
              </w:rPr>
            </w:pPr>
            <w:r w:rsidRPr="00BC2569">
              <w:rPr>
                <w:rFonts w:cs="Arial"/>
                <w:color w:val="000000" w:themeColor="text1"/>
                <w:sz w:val="20"/>
                <w:szCs w:val="20"/>
                <w:lang w:val="hy-AM"/>
              </w:rPr>
              <w:t>200</w:t>
            </w:r>
          </w:p>
        </w:tc>
        <w:tc>
          <w:tcPr>
            <w:tcW w:w="1170" w:type="dxa"/>
            <w:vAlign w:val="center"/>
          </w:tcPr>
          <w:p w14:paraId="59672CA2" w14:textId="61A0ECCB" w:rsidR="000830E8" w:rsidRPr="00BC2569" w:rsidRDefault="000830E8" w:rsidP="000830E8">
            <w:pPr>
              <w:widowControl w:val="0"/>
              <w:ind w:left="113" w:right="113"/>
              <w:jc w:val="center"/>
              <w:rPr>
                <w:sz w:val="20"/>
                <w:szCs w:val="20"/>
              </w:rPr>
            </w:pPr>
            <w:r w:rsidRPr="00BC2569">
              <w:rPr>
                <w:rFonts w:cs="Arial"/>
                <w:color w:val="000000" w:themeColor="text1"/>
                <w:sz w:val="20"/>
                <w:szCs w:val="20"/>
                <w:lang w:val="hy-AM"/>
              </w:rPr>
              <w:t>100</w:t>
            </w:r>
          </w:p>
        </w:tc>
        <w:tc>
          <w:tcPr>
            <w:tcW w:w="990" w:type="dxa"/>
            <w:vAlign w:val="center"/>
          </w:tcPr>
          <w:p w14:paraId="6628242E" w14:textId="75A9082D" w:rsidR="000830E8" w:rsidRPr="00BC2569" w:rsidRDefault="000830E8" w:rsidP="000830E8">
            <w:pPr>
              <w:jc w:val="center"/>
              <w:rPr>
                <w:sz w:val="20"/>
                <w:szCs w:val="20"/>
              </w:rPr>
            </w:pPr>
            <w:r w:rsidRPr="00BC2569">
              <w:rPr>
                <w:rFonts w:cs="Arial"/>
                <w:color w:val="000000" w:themeColor="text1"/>
                <w:sz w:val="20"/>
                <w:szCs w:val="20"/>
                <w:lang w:val="hy-AM"/>
              </w:rPr>
              <w:t>20000</w:t>
            </w:r>
          </w:p>
        </w:tc>
        <w:tc>
          <w:tcPr>
            <w:tcW w:w="1170" w:type="dxa"/>
            <w:vAlign w:val="center"/>
          </w:tcPr>
          <w:p w14:paraId="2D00F70B" w14:textId="31F23BB5" w:rsidR="000830E8" w:rsidRPr="00BC2569" w:rsidRDefault="000830E8" w:rsidP="000830E8">
            <w:pPr>
              <w:widowControl w:val="0"/>
              <w:jc w:val="center"/>
              <w:rPr>
                <w:rFonts w:ascii="GHEA Grapalat" w:hAnsi="GHEA Grapalat"/>
                <w:sz w:val="20"/>
                <w:szCs w:val="20"/>
              </w:rPr>
            </w:pPr>
            <w:r>
              <w:t>г. Ереван, ул. А. Арменакяна, 129, 2-й этаж, 1-й склад</w:t>
            </w:r>
            <w:r w:rsidRPr="00BC2569">
              <w:rPr>
                <w:rFonts w:ascii="GHEA Grapalat" w:hAnsi="GHEA Grapalat"/>
                <w:sz w:val="20"/>
                <w:szCs w:val="20"/>
              </w:rPr>
              <w:t xml:space="preserve"> </w:t>
            </w:r>
          </w:p>
        </w:tc>
        <w:tc>
          <w:tcPr>
            <w:tcW w:w="1080" w:type="dxa"/>
            <w:vAlign w:val="center"/>
          </w:tcPr>
          <w:p w14:paraId="19121DEA" w14:textId="34E95929" w:rsidR="000830E8" w:rsidRPr="00BC2569" w:rsidRDefault="000830E8" w:rsidP="000830E8">
            <w:pPr>
              <w:widowControl w:val="0"/>
              <w:jc w:val="center"/>
              <w:rPr>
                <w:rFonts w:ascii="GHEA Grapalat" w:hAnsi="GHEA Grapalat"/>
                <w:sz w:val="20"/>
                <w:szCs w:val="20"/>
              </w:rPr>
            </w:pPr>
            <w:r w:rsidRPr="00BC2569">
              <w:rPr>
                <w:sz w:val="20"/>
                <w:szCs w:val="20"/>
              </w:rPr>
              <w:t>Со дня заключения договора — 20 календарных дней.</w:t>
            </w:r>
          </w:p>
        </w:tc>
      </w:tr>
      <w:tr w:rsidR="000830E8" w:rsidRPr="00BC2569" w14:paraId="1603918F" w14:textId="77777777" w:rsidTr="000830E8">
        <w:trPr>
          <w:cantSplit/>
          <w:trHeight w:val="1134"/>
        </w:trPr>
        <w:tc>
          <w:tcPr>
            <w:tcW w:w="1242" w:type="dxa"/>
            <w:vAlign w:val="center"/>
          </w:tcPr>
          <w:p w14:paraId="6C200B39" w14:textId="505F98B7" w:rsidR="000830E8" w:rsidRPr="00BC2569" w:rsidRDefault="000830E8" w:rsidP="000830E8">
            <w:pPr>
              <w:widowControl w:val="0"/>
              <w:jc w:val="center"/>
              <w:rPr>
                <w:rFonts w:ascii="GHEA Grapalat" w:hAnsi="GHEA Grapalat"/>
                <w:sz w:val="20"/>
                <w:szCs w:val="20"/>
                <w:lang w:val="hy-AM"/>
              </w:rPr>
            </w:pPr>
            <w:r w:rsidRPr="00BC2569">
              <w:rPr>
                <w:rFonts w:ascii="GHEA Grapalat" w:hAnsi="GHEA Grapalat"/>
                <w:sz w:val="20"/>
                <w:szCs w:val="20"/>
                <w:lang w:val="hy-AM"/>
              </w:rPr>
              <w:t>42</w:t>
            </w:r>
          </w:p>
        </w:tc>
        <w:tc>
          <w:tcPr>
            <w:tcW w:w="1985" w:type="dxa"/>
            <w:vAlign w:val="center"/>
          </w:tcPr>
          <w:p w14:paraId="245B6B7E" w14:textId="3D2B649A" w:rsidR="000830E8" w:rsidRPr="00BC2569" w:rsidRDefault="000830E8" w:rsidP="000830E8">
            <w:pPr>
              <w:jc w:val="center"/>
              <w:rPr>
                <w:rFonts w:ascii="GHEA Grapalat" w:hAnsi="GHEA Grapalat"/>
                <w:sz w:val="20"/>
                <w:szCs w:val="20"/>
              </w:rPr>
            </w:pPr>
            <w:r w:rsidRPr="00BC2569">
              <w:rPr>
                <w:rFonts w:cs="Arial"/>
                <w:sz w:val="20"/>
                <w:szCs w:val="20"/>
              </w:rPr>
              <w:t>30197230</w:t>
            </w:r>
          </w:p>
        </w:tc>
        <w:tc>
          <w:tcPr>
            <w:tcW w:w="1134" w:type="dxa"/>
          </w:tcPr>
          <w:p w14:paraId="623775E5" w14:textId="572204C9" w:rsidR="000830E8" w:rsidRPr="00BC2569" w:rsidRDefault="000830E8" w:rsidP="000830E8">
            <w:pPr>
              <w:jc w:val="center"/>
              <w:rPr>
                <w:sz w:val="20"/>
                <w:szCs w:val="20"/>
              </w:rPr>
            </w:pPr>
            <w:r w:rsidRPr="00BC2569">
              <w:rPr>
                <w:sz w:val="20"/>
                <w:szCs w:val="20"/>
              </w:rPr>
              <w:t>Папка пластиковая</w:t>
            </w:r>
          </w:p>
        </w:tc>
        <w:tc>
          <w:tcPr>
            <w:tcW w:w="1559" w:type="dxa"/>
            <w:vAlign w:val="center"/>
          </w:tcPr>
          <w:p w14:paraId="04B2CA15" w14:textId="77777777" w:rsidR="000830E8" w:rsidRPr="00BC2569" w:rsidRDefault="000830E8" w:rsidP="000830E8">
            <w:pPr>
              <w:widowControl w:val="0"/>
              <w:jc w:val="center"/>
              <w:rPr>
                <w:rFonts w:ascii="GHEA Grapalat" w:hAnsi="GHEA Grapalat"/>
                <w:sz w:val="20"/>
                <w:szCs w:val="20"/>
              </w:rPr>
            </w:pPr>
          </w:p>
        </w:tc>
        <w:tc>
          <w:tcPr>
            <w:tcW w:w="2558" w:type="dxa"/>
            <w:vAlign w:val="center"/>
          </w:tcPr>
          <w:p w14:paraId="59FF2CB8" w14:textId="6DF0CCB5" w:rsidR="000830E8" w:rsidRPr="00BC2569" w:rsidRDefault="000830E8" w:rsidP="000830E8">
            <w:pPr>
              <w:rPr>
                <w:sz w:val="20"/>
                <w:szCs w:val="20"/>
              </w:rPr>
            </w:pPr>
            <w:r>
              <w:t>Толщина — 40 микрон.</w:t>
            </w:r>
          </w:p>
        </w:tc>
        <w:tc>
          <w:tcPr>
            <w:tcW w:w="990" w:type="dxa"/>
          </w:tcPr>
          <w:p w14:paraId="2D636550" w14:textId="77777777" w:rsidR="000830E8" w:rsidRPr="00BC2569" w:rsidRDefault="000830E8" w:rsidP="000830E8">
            <w:pPr>
              <w:widowControl w:val="0"/>
              <w:jc w:val="center"/>
              <w:rPr>
                <w:sz w:val="20"/>
                <w:szCs w:val="20"/>
              </w:rPr>
            </w:pPr>
          </w:p>
        </w:tc>
        <w:tc>
          <w:tcPr>
            <w:tcW w:w="1170" w:type="dxa"/>
            <w:vAlign w:val="center"/>
          </w:tcPr>
          <w:p w14:paraId="59327911" w14:textId="70AB9DC8" w:rsidR="000830E8" w:rsidRPr="00BC2569" w:rsidRDefault="000830E8" w:rsidP="000830E8">
            <w:pPr>
              <w:widowControl w:val="0"/>
              <w:jc w:val="center"/>
              <w:rPr>
                <w:sz w:val="20"/>
                <w:szCs w:val="20"/>
              </w:rPr>
            </w:pPr>
            <w:r w:rsidRPr="00BC2569">
              <w:rPr>
                <w:rFonts w:cs="Arial"/>
                <w:color w:val="000000" w:themeColor="text1"/>
                <w:sz w:val="20"/>
                <w:szCs w:val="20"/>
                <w:lang w:val="hy-AM"/>
              </w:rPr>
              <w:t>50</w:t>
            </w:r>
          </w:p>
        </w:tc>
        <w:tc>
          <w:tcPr>
            <w:tcW w:w="1170" w:type="dxa"/>
            <w:vAlign w:val="center"/>
          </w:tcPr>
          <w:p w14:paraId="005B5433" w14:textId="02D0F02E" w:rsidR="000830E8" w:rsidRPr="00BC2569" w:rsidRDefault="000830E8" w:rsidP="000830E8">
            <w:pPr>
              <w:widowControl w:val="0"/>
              <w:ind w:left="113" w:right="113"/>
              <w:jc w:val="center"/>
              <w:rPr>
                <w:sz w:val="20"/>
                <w:szCs w:val="20"/>
              </w:rPr>
            </w:pPr>
            <w:r w:rsidRPr="00BC2569">
              <w:rPr>
                <w:rFonts w:cs="Arial"/>
                <w:color w:val="000000" w:themeColor="text1"/>
                <w:sz w:val="20"/>
                <w:szCs w:val="20"/>
                <w:lang w:val="hy-AM"/>
              </w:rPr>
              <w:t>180</w:t>
            </w:r>
          </w:p>
        </w:tc>
        <w:tc>
          <w:tcPr>
            <w:tcW w:w="990" w:type="dxa"/>
            <w:vAlign w:val="center"/>
          </w:tcPr>
          <w:p w14:paraId="4AB9E5E5" w14:textId="249AC531" w:rsidR="000830E8" w:rsidRPr="00BC2569" w:rsidRDefault="000830E8" w:rsidP="000830E8">
            <w:pPr>
              <w:jc w:val="center"/>
              <w:rPr>
                <w:sz w:val="20"/>
                <w:szCs w:val="20"/>
              </w:rPr>
            </w:pPr>
            <w:r w:rsidRPr="00BC2569">
              <w:rPr>
                <w:rFonts w:cs="Arial"/>
                <w:color w:val="000000" w:themeColor="text1"/>
                <w:sz w:val="20"/>
                <w:szCs w:val="20"/>
                <w:lang w:val="hy-AM"/>
              </w:rPr>
              <w:t>9000</w:t>
            </w:r>
          </w:p>
        </w:tc>
        <w:tc>
          <w:tcPr>
            <w:tcW w:w="1170" w:type="dxa"/>
            <w:vAlign w:val="center"/>
          </w:tcPr>
          <w:p w14:paraId="58B552F7" w14:textId="1D90DCC3" w:rsidR="000830E8" w:rsidRPr="00BC2569" w:rsidRDefault="000830E8" w:rsidP="000830E8">
            <w:pPr>
              <w:widowControl w:val="0"/>
              <w:jc w:val="center"/>
              <w:rPr>
                <w:rFonts w:ascii="GHEA Grapalat" w:hAnsi="GHEA Grapalat"/>
                <w:sz w:val="20"/>
                <w:szCs w:val="20"/>
              </w:rPr>
            </w:pPr>
            <w:r>
              <w:t>г. Ереван, ул. А. Арменакяна, 129, 2-й этаж, 1-й склад</w:t>
            </w:r>
            <w:r w:rsidRPr="00BC2569">
              <w:rPr>
                <w:rFonts w:ascii="GHEA Grapalat" w:hAnsi="GHEA Grapalat"/>
                <w:sz w:val="20"/>
                <w:szCs w:val="20"/>
              </w:rPr>
              <w:t xml:space="preserve"> </w:t>
            </w:r>
          </w:p>
        </w:tc>
        <w:tc>
          <w:tcPr>
            <w:tcW w:w="1080" w:type="dxa"/>
            <w:vAlign w:val="center"/>
          </w:tcPr>
          <w:p w14:paraId="3F3CAE9D" w14:textId="5971D95D" w:rsidR="000830E8" w:rsidRPr="00BC2569" w:rsidRDefault="000830E8" w:rsidP="000830E8">
            <w:pPr>
              <w:widowControl w:val="0"/>
              <w:jc w:val="center"/>
              <w:rPr>
                <w:rFonts w:ascii="GHEA Grapalat" w:hAnsi="GHEA Grapalat"/>
                <w:sz w:val="20"/>
                <w:szCs w:val="20"/>
              </w:rPr>
            </w:pPr>
            <w:r w:rsidRPr="00BC2569">
              <w:rPr>
                <w:sz w:val="20"/>
                <w:szCs w:val="20"/>
              </w:rPr>
              <w:t>Со дня заключения договора — 20 календарных дней.</w:t>
            </w:r>
          </w:p>
        </w:tc>
      </w:tr>
      <w:tr w:rsidR="000830E8" w:rsidRPr="00BC2569" w14:paraId="6D42DB75" w14:textId="77777777" w:rsidTr="000830E8">
        <w:trPr>
          <w:cantSplit/>
          <w:trHeight w:val="1134"/>
        </w:trPr>
        <w:tc>
          <w:tcPr>
            <w:tcW w:w="1242" w:type="dxa"/>
            <w:vAlign w:val="center"/>
          </w:tcPr>
          <w:p w14:paraId="59C8679C" w14:textId="0C841484" w:rsidR="000830E8" w:rsidRPr="00BC2569" w:rsidRDefault="000830E8" w:rsidP="000830E8">
            <w:pPr>
              <w:widowControl w:val="0"/>
              <w:jc w:val="center"/>
              <w:rPr>
                <w:rFonts w:ascii="GHEA Grapalat" w:hAnsi="GHEA Grapalat"/>
                <w:sz w:val="20"/>
                <w:szCs w:val="20"/>
                <w:lang w:val="hy-AM"/>
              </w:rPr>
            </w:pPr>
            <w:r w:rsidRPr="00BC2569">
              <w:rPr>
                <w:rFonts w:ascii="GHEA Grapalat" w:hAnsi="GHEA Grapalat"/>
                <w:sz w:val="20"/>
                <w:szCs w:val="20"/>
                <w:lang w:val="hy-AM"/>
              </w:rPr>
              <w:t>43</w:t>
            </w:r>
          </w:p>
        </w:tc>
        <w:tc>
          <w:tcPr>
            <w:tcW w:w="1985" w:type="dxa"/>
            <w:vAlign w:val="center"/>
          </w:tcPr>
          <w:p w14:paraId="783BB6E4" w14:textId="44BF3785" w:rsidR="000830E8" w:rsidRPr="00BC2569" w:rsidRDefault="000830E8" w:rsidP="000830E8">
            <w:pPr>
              <w:jc w:val="center"/>
              <w:rPr>
                <w:rFonts w:ascii="GHEA Grapalat" w:hAnsi="GHEA Grapalat"/>
                <w:sz w:val="20"/>
                <w:szCs w:val="20"/>
              </w:rPr>
            </w:pPr>
            <w:r w:rsidRPr="00BC2569">
              <w:rPr>
                <w:rFonts w:cs="Arial"/>
                <w:sz w:val="20"/>
                <w:szCs w:val="20"/>
                <w:lang w:val="hy-AM"/>
              </w:rPr>
              <w:t>30197231</w:t>
            </w:r>
          </w:p>
        </w:tc>
        <w:tc>
          <w:tcPr>
            <w:tcW w:w="1134" w:type="dxa"/>
          </w:tcPr>
          <w:p w14:paraId="25E44643" w14:textId="4F1E7DB8" w:rsidR="000830E8" w:rsidRPr="00BC2569" w:rsidRDefault="000830E8" w:rsidP="000830E8">
            <w:pPr>
              <w:jc w:val="center"/>
              <w:rPr>
                <w:sz w:val="20"/>
                <w:szCs w:val="20"/>
              </w:rPr>
            </w:pPr>
            <w:r w:rsidRPr="00BC2569">
              <w:rPr>
                <w:sz w:val="20"/>
                <w:szCs w:val="20"/>
              </w:rPr>
              <w:t>Папка-файл из полимерной пленки</w:t>
            </w:r>
          </w:p>
        </w:tc>
        <w:tc>
          <w:tcPr>
            <w:tcW w:w="1559" w:type="dxa"/>
            <w:vAlign w:val="center"/>
          </w:tcPr>
          <w:p w14:paraId="41682E83" w14:textId="77777777" w:rsidR="000830E8" w:rsidRPr="00BC2569" w:rsidRDefault="000830E8" w:rsidP="000830E8">
            <w:pPr>
              <w:widowControl w:val="0"/>
              <w:jc w:val="center"/>
              <w:rPr>
                <w:rFonts w:ascii="GHEA Grapalat" w:hAnsi="GHEA Grapalat"/>
                <w:sz w:val="20"/>
                <w:szCs w:val="20"/>
              </w:rPr>
            </w:pPr>
          </w:p>
        </w:tc>
        <w:tc>
          <w:tcPr>
            <w:tcW w:w="2558" w:type="dxa"/>
            <w:vAlign w:val="center"/>
          </w:tcPr>
          <w:p w14:paraId="54CD3DF1" w14:textId="0CB3BD3D" w:rsidR="000830E8" w:rsidRPr="00BC2569" w:rsidRDefault="000830E8" w:rsidP="000830E8">
            <w:pPr>
              <w:rPr>
                <w:sz w:val="20"/>
                <w:szCs w:val="20"/>
              </w:rPr>
            </w:pPr>
            <w:r>
              <w:t>Из плотного картона, не менее 300 г/м², формат A4, со скоросшивателем.</w:t>
            </w:r>
          </w:p>
        </w:tc>
        <w:tc>
          <w:tcPr>
            <w:tcW w:w="990" w:type="dxa"/>
          </w:tcPr>
          <w:p w14:paraId="60CE2509" w14:textId="77777777" w:rsidR="000830E8" w:rsidRPr="00BC2569" w:rsidRDefault="000830E8" w:rsidP="000830E8">
            <w:pPr>
              <w:widowControl w:val="0"/>
              <w:jc w:val="center"/>
              <w:rPr>
                <w:sz w:val="20"/>
                <w:szCs w:val="20"/>
              </w:rPr>
            </w:pPr>
          </w:p>
        </w:tc>
        <w:tc>
          <w:tcPr>
            <w:tcW w:w="1170" w:type="dxa"/>
            <w:vAlign w:val="center"/>
          </w:tcPr>
          <w:p w14:paraId="5F6FA5FB" w14:textId="608BB048" w:rsidR="000830E8" w:rsidRPr="00BC2569" w:rsidRDefault="000830E8" w:rsidP="000830E8">
            <w:pPr>
              <w:widowControl w:val="0"/>
              <w:jc w:val="center"/>
              <w:rPr>
                <w:sz w:val="20"/>
                <w:szCs w:val="20"/>
              </w:rPr>
            </w:pPr>
            <w:r w:rsidRPr="00BC2569">
              <w:rPr>
                <w:rFonts w:cs="Arial"/>
                <w:color w:val="000000" w:themeColor="text1"/>
                <w:sz w:val="20"/>
                <w:szCs w:val="20"/>
                <w:lang w:val="hy-AM"/>
              </w:rPr>
              <w:t>10000</w:t>
            </w:r>
          </w:p>
        </w:tc>
        <w:tc>
          <w:tcPr>
            <w:tcW w:w="1170" w:type="dxa"/>
            <w:vAlign w:val="center"/>
          </w:tcPr>
          <w:p w14:paraId="593F749C" w14:textId="69F6B5F0" w:rsidR="000830E8" w:rsidRPr="00BC2569" w:rsidRDefault="000830E8" w:rsidP="000830E8">
            <w:pPr>
              <w:widowControl w:val="0"/>
              <w:ind w:left="113" w:right="113"/>
              <w:jc w:val="center"/>
              <w:rPr>
                <w:sz w:val="20"/>
                <w:szCs w:val="20"/>
              </w:rPr>
            </w:pPr>
            <w:r w:rsidRPr="00BC2569">
              <w:rPr>
                <w:rFonts w:cs="Arial"/>
                <w:color w:val="000000" w:themeColor="text1"/>
                <w:sz w:val="20"/>
                <w:szCs w:val="20"/>
                <w:lang w:val="hy-AM"/>
              </w:rPr>
              <w:t>10</w:t>
            </w:r>
          </w:p>
        </w:tc>
        <w:tc>
          <w:tcPr>
            <w:tcW w:w="990" w:type="dxa"/>
            <w:vAlign w:val="center"/>
          </w:tcPr>
          <w:p w14:paraId="72696A1F" w14:textId="38AE94BA" w:rsidR="000830E8" w:rsidRPr="00BC2569" w:rsidRDefault="000830E8" w:rsidP="000830E8">
            <w:pPr>
              <w:jc w:val="center"/>
              <w:rPr>
                <w:sz w:val="20"/>
                <w:szCs w:val="20"/>
              </w:rPr>
            </w:pPr>
            <w:r w:rsidRPr="00BC2569">
              <w:rPr>
                <w:rFonts w:cs="Arial"/>
                <w:color w:val="000000" w:themeColor="text1"/>
                <w:sz w:val="20"/>
                <w:szCs w:val="20"/>
                <w:lang w:val="hy-AM"/>
              </w:rPr>
              <w:t>100000</w:t>
            </w:r>
          </w:p>
        </w:tc>
        <w:tc>
          <w:tcPr>
            <w:tcW w:w="1170" w:type="dxa"/>
            <w:vAlign w:val="center"/>
          </w:tcPr>
          <w:p w14:paraId="51192537" w14:textId="4288C693" w:rsidR="000830E8" w:rsidRPr="00BC2569" w:rsidRDefault="000830E8" w:rsidP="000830E8">
            <w:pPr>
              <w:widowControl w:val="0"/>
              <w:jc w:val="center"/>
              <w:rPr>
                <w:rFonts w:ascii="GHEA Grapalat" w:hAnsi="GHEA Grapalat"/>
                <w:sz w:val="20"/>
                <w:szCs w:val="20"/>
              </w:rPr>
            </w:pPr>
            <w:r>
              <w:t>г. Ереван, ул. А. Арменакяна, 129, 2-й этаж, 1-й склад</w:t>
            </w:r>
            <w:r w:rsidRPr="00BC2569">
              <w:rPr>
                <w:rFonts w:ascii="GHEA Grapalat" w:hAnsi="GHEA Grapalat"/>
                <w:sz w:val="20"/>
                <w:szCs w:val="20"/>
              </w:rPr>
              <w:t xml:space="preserve"> </w:t>
            </w:r>
          </w:p>
        </w:tc>
        <w:tc>
          <w:tcPr>
            <w:tcW w:w="1080" w:type="dxa"/>
            <w:vAlign w:val="center"/>
          </w:tcPr>
          <w:p w14:paraId="4CB595DB" w14:textId="1436CA86" w:rsidR="000830E8" w:rsidRPr="00BC2569" w:rsidRDefault="000830E8" w:rsidP="000830E8">
            <w:pPr>
              <w:widowControl w:val="0"/>
              <w:jc w:val="center"/>
              <w:rPr>
                <w:rFonts w:ascii="GHEA Grapalat" w:hAnsi="GHEA Grapalat"/>
                <w:sz w:val="20"/>
                <w:szCs w:val="20"/>
              </w:rPr>
            </w:pPr>
            <w:r w:rsidRPr="00BC2569">
              <w:rPr>
                <w:sz w:val="20"/>
                <w:szCs w:val="20"/>
              </w:rPr>
              <w:t>Со дня заключения договора — 20 календарных дней.</w:t>
            </w:r>
          </w:p>
        </w:tc>
      </w:tr>
      <w:tr w:rsidR="000830E8" w:rsidRPr="00BC2569" w14:paraId="440F173A" w14:textId="77777777" w:rsidTr="000830E8">
        <w:trPr>
          <w:cantSplit/>
          <w:trHeight w:val="1134"/>
        </w:trPr>
        <w:tc>
          <w:tcPr>
            <w:tcW w:w="1242" w:type="dxa"/>
            <w:vAlign w:val="center"/>
          </w:tcPr>
          <w:p w14:paraId="492C849B" w14:textId="0A02B7E1" w:rsidR="000830E8" w:rsidRPr="00BC2569" w:rsidRDefault="000830E8" w:rsidP="000830E8">
            <w:pPr>
              <w:widowControl w:val="0"/>
              <w:jc w:val="center"/>
              <w:rPr>
                <w:rFonts w:ascii="GHEA Grapalat" w:hAnsi="GHEA Grapalat"/>
                <w:sz w:val="20"/>
                <w:szCs w:val="20"/>
                <w:lang w:val="hy-AM"/>
              </w:rPr>
            </w:pPr>
            <w:r w:rsidRPr="00BC2569">
              <w:rPr>
                <w:rFonts w:ascii="GHEA Grapalat" w:hAnsi="GHEA Grapalat"/>
                <w:sz w:val="20"/>
                <w:szCs w:val="20"/>
                <w:lang w:val="hy-AM"/>
              </w:rPr>
              <w:t>44</w:t>
            </w:r>
          </w:p>
        </w:tc>
        <w:tc>
          <w:tcPr>
            <w:tcW w:w="1985" w:type="dxa"/>
            <w:vAlign w:val="center"/>
          </w:tcPr>
          <w:p w14:paraId="4BE80F7D" w14:textId="76C1BF68" w:rsidR="000830E8" w:rsidRPr="00BC2569" w:rsidRDefault="000830E8" w:rsidP="000830E8">
            <w:pPr>
              <w:jc w:val="center"/>
              <w:rPr>
                <w:rFonts w:ascii="GHEA Grapalat" w:hAnsi="GHEA Grapalat"/>
                <w:sz w:val="20"/>
                <w:szCs w:val="20"/>
              </w:rPr>
            </w:pPr>
            <w:r w:rsidRPr="00BC2569">
              <w:rPr>
                <w:rFonts w:cs="Arial"/>
                <w:color w:val="FF0000"/>
                <w:sz w:val="20"/>
                <w:szCs w:val="20"/>
              </w:rPr>
              <w:t>30197233</w:t>
            </w:r>
          </w:p>
        </w:tc>
        <w:tc>
          <w:tcPr>
            <w:tcW w:w="1134" w:type="dxa"/>
          </w:tcPr>
          <w:p w14:paraId="20A71ECE" w14:textId="5FC9C87E" w:rsidR="000830E8" w:rsidRPr="00BC2569" w:rsidRDefault="000830E8" w:rsidP="000830E8">
            <w:pPr>
              <w:jc w:val="center"/>
              <w:rPr>
                <w:sz w:val="20"/>
                <w:szCs w:val="20"/>
              </w:rPr>
            </w:pPr>
            <w:r w:rsidRPr="00BC2569">
              <w:rPr>
                <w:sz w:val="20"/>
                <w:szCs w:val="20"/>
              </w:rPr>
              <w:t>Папка-скоросшиватель бумажная</w:t>
            </w:r>
          </w:p>
        </w:tc>
        <w:tc>
          <w:tcPr>
            <w:tcW w:w="1559" w:type="dxa"/>
            <w:vAlign w:val="center"/>
          </w:tcPr>
          <w:p w14:paraId="465589FF" w14:textId="77777777" w:rsidR="000830E8" w:rsidRPr="00BC2569" w:rsidRDefault="000830E8" w:rsidP="000830E8">
            <w:pPr>
              <w:widowControl w:val="0"/>
              <w:jc w:val="center"/>
              <w:rPr>
                <w:rFonts w:ascii="GHEA Grapalat" w:hAnsi="GHEA Grapalat"/>
                <w:sz w:val="20"/>
                <w:szCs w:val="20"/>
              </w:rPr>
            </w:pPr>
          </w:p>
        </w:tc>
        <w:tc>
          <w:tcPr>
            <w:tcW w:w="2558" w:type="dxa"/>
            <w:vAlign w:val="center"/>
          </w:tcPr>
          <w:p w14:paraId="5A9BC836" w14:textId="0665BDC6" w:rsidR="000830E8" w:rsidRPr="00BC2569" w:rsidRDefault="000830E8" w:rsidP="000830E8">
            <w:pPr>
              <w:rPr>
                <w:sz w:val="20"/>
                <w:szCs w:val="20"/>
              </w:rPr>
            </w:pPr>
            <w:r w:rsidRPr="000830E8">
              <w:rPr>
                <w:sz w:val="20"/>
                <w:szCs w:val="20"/>
              </w:rPr>
              <w:t>Регистратор, ширина 8 см, формат A4, ламинированный, качественный.</w:t>
            </w:r>
          </w:p>
        </w:tc>
        <w:tc>
          <w:tcPr>
            <w:tcW w:w="990" w:type="dxa"/>
          </w:tcPr>
          <w:p w14:paraId="255CB1E3" w14:textId="77777777" w:rsidR="000830E8" w:rsidRPr="00BC2569" w:rsidRDefault="000830E8" w:rsidP="000830E8">
            <w:pPr>
              <w:widowControl w:val="0"/>
              <w:jc w:val="center"/>
              <w:rPr>
                <w:sz w:val="20"/>
                <w:szCs w:val="20"/>
              </w:rPr>
            </w:pPr>
          </w:p>
        </w:tc>
        <w:tc>
          <w:tcPr>
            <w:tcW w:w="1170" w:type="dxa"/>
            <w:vAlign w:val="center"/>
          </w:tcPr>
          <w:p w14:paraId="70210503" w14:textId="1C8C6390" w:rsidR="000830E8" w:rsidRPr="00BC2569" w:rsidRDefault="000830E8" w:rsidP="000830E8">
            <w:pPr>
              <w:widowControl w:val="0"/>
              <w:jc w:val="center"/>
              <w:rPr>
                <w:sz w:val="20"/>
                <w:szCs w:val="20"/>
              </w:rPr>
            </w:pPr>
            <w:r w:rsidRPr="00BC2569">
              <w:rPr>
                <w:rFonts w:cs="Arial"/>
                <w:color w:val="000000" w:themeColor="text1"/>
                <w:sz w:val="20"/>
                <w:szCs w:val="20"/>
                <w:lang w:val="hy-AM"/>
              </w:rPr>
              <w:t>1000</w:t>
            </w:r>
          </w:p>
        </w:tc>
        <w:tc>
          <w:tcPr>
            <w:tcW w:w="1170" w:type="dxa"/>
            <w:vAlign w:val="center"/>
          </w:tcPr>
          <w:p w14:paraId="3DCA4318" w14:textId="50D4436F" w:rsidR="000830E8" w:rsidRPr="00BC2569" w:rsidRDefault="000830E8" w:rsidP="000830E8">
            <w:pPr>
              <w:widowControl w:val="0"/>
              <w:ind w:left="113" w:right="113"/>
              <w:jc w:val="center"/>
              <w:rPr>
                <w:sz w:val="20"/>
                <w:szCs w:val="20"/>
              </w:rPr>
            </w:pPr>
            <w:r w:rsidRPr="00BC2569">
              <w:rPr>
                <w:rFonts w:cs="Arial"/>
                <w:color w:val="000000" w:themeColor="text1"/>
                <w:sz w:val="20"/>
                <w:szCs w:val="20"/>
                <w:lang w:val="hy-AM"/>
              </w:rPr>
              <w:t>100</w:t>
            </w:r>
          </w:p>
        </w:tc>
        <w:tc>
          <w:tcPr>
            <w:tcW w:w="990" w:type="dxa"/>
            <w:vAlign w:val="center"/>
          </w:tcPr>
          <w:p w14:paraId="137CC511" w14:textId="7A2BD509" w:rsidR="000830E8" w:rsidRPr="00BC2569" w:rsidRDefault="000830E8" w:rsidP="000830E8">
            <w:pPr>
              <w:jc w:val="center"/>
              <w:rPr>
                <w:sz w:val="20"/>
                <w:szCs w:val="20"/>
              </w:rPr>
            </w:pPr>
            <w:r w:rsidRPr="00BC2569">
              <w:rPr>
                <w:rFonts w:cs="Arial"/>
                <w:color w:val="000000" w:themeColor="text1"/>
                <w:sz w:val="20"/>
                <w:szCs w:val="20"/>
                <w:lang w:val="hy-AM"/>
              </w:rPr>
              <w:t>100000</w:t>
            </w:r>
          </w:p>
        </w:tc>
        <w:tc>
          <w:tcPr>
            <w:tcW w:w="1170" w:type="dxa"/>
            <w:vAlign w:val="center"/>
          </w:tcPr>
          <w:p w14:paraId="34A0CC62" w14:textId="1D44E24D" w:rsidR="000830E8" w:rsidRPr="00BC2569" w:rsidRDefault="000830E8" w:rsidP="000830E8">
            <w:pPr>
              <w:widowControl w:val="0"/>
              <w:jc w:val="center"/>
              <w:rPr>
                <w:rFonts w:ascii="GHEA Grapalat" w:hAnsi="GHEA Grapalat"/>
                <w:sz w:val="20"/>
                <w:szCs w:val="20"/>
              </w:rPr>
            </w:pPr>
            <w:r>
              <w:t>г. Ереван, ул. А. Арменакяна, 129, 2-й этаж, 1-й склад</w:t>
            </w:r>
            <w:r w:rsidRPr="00BC2569">
              <w:rPr>
                <w:rFonts w:ascii="GHEA Grapalat" w:hAnsi="GHEA Grapalat"/>
                <w:sz w:val="20"/>
                <w:szCs w:val="20"/>
              </w:rPr>
              <w:t xml:space="preserve"> </w:t>
            </w:r>
          </w:p>
        </w:tc>
        <w:tc>
          <w:tcPr>
            <w:tcW w:w="1080" w:type="dxa"/>
            <w:vAlign w:val="center"/>
          </w:tcPr>
          <w:p w14:paraId="17CD8FB7" w14:textId="76AA5B91" w:rsidR="000830E8" w:rsidRPr="00BC2569" w:rsidRDefault="000830E8" w:rsidP="000830E8">
            <w:pPr>
              <w:widowControl w:val="0"/>
              <w:jc w:val="center"/>
              <w:rPr>
                <w:rFonts w:ascii="GHEA Grapalat" w:hAnsi="GHEA Grapalat"/>
                <w:sz w:val="20"/>
                <w:szCs w:val="20"/>
              </w:rPr>
            </w:pPr>
            <w:r w:rsidRPr="00BC2569">
              <w:rPr>
                <w:sz w:val="20"/>
                <w:szCs w:val="20"/>
              </w:rPr>
              <w:t>Со дня заключения договора — 20 календарных дней.</w:t>
            </w:r>
          </w:p>
        </w:tc>
      </w:tr>
      <w:tr w:rsidR="000830E8" w:rsidRPr="00BC2569" w14:paraId="2FD4CDB6" w14:textId="77777777" w:rsidTr="000830E8">
        <w:trPr>
          <w:cantSplit/>
          <w:trHeight w:val="1134"/>
        </w:trPr>
        <w:tc>
          <w:tcPr>
            <w:tcW w:w="1242" w:type="dxa"/>
            <w:vAlign w:val="center"/>
          </w:tcPr>
          <w:p w14:paraId="6C822EAF" w14:textId="45165D65" w:rsidR="000830E8" w:rsidRPr="00BC2569" w:rsidRDefault="000830E8" w:rsidP="000830E8">
            <w:pPr>
              <w:widowControl w:val="0"/>
              <w:jc w:val="center"/>
              <w:rPr>
                <w:rFonts w:ascii="GHEA Grapalat" w:hAnsi="GHEA Grapalat"/>
                <w:sz w:val="20"/>
                <w:szCs w:val="20"/>
                <w:lang w:val="hy-AM"/>
              </w:rPr>
            </w:pPr>
            <w:r w:rsidRPr="00BC2569">
              <w:rPr>
                <w:rFonts w:ascii="GHEA Grapalat" w:hAnsi="GHEA Grapalat"/>
                <w:sz w:val="20"/>
                <w:szCs w:val="20"/>
                <w:lang w:val="hy-AM"/>
              </w:rPr>
              <w:lastRenderedPageBreak/>
              <w:t>45</w:t>
            </w:r>
          </w:p>
        </w:tc>
        <w:tc>
          <w:tcPr>
            <w:tcW w:w="1985" w:type="dxa"/>
            <w:vAlign w:val="center"/>
          </w:tcPr>
          <w:p w14:paraId="5945D686" w14:textId="01D8EDAC" w:rsidR="000830E8" w:rsidRPr="00BC2569" w:rsidRDefault="000830E8" w:rsidP="000830E8">
            <w:pPr>
              <w:jc w:val="center"/>
              <w:rPr>
                <w:rFonts w:ascii="GHEA Grapalat" w:hAnsi="GHEA Grapalat"/>
                <w:sz w:val="20"/>
                <w:szCs w:val="20"/>
              </w:rPr>
            </w:pPr>
            <w:r w:rsidRPr="00BC2569">
              <w:rPr>
                <w:rFonts w:cs="Arial"/>
                <w:sz w:val="20"/>
                <w:szCs w:val="20"/>
              </w:rPr>
              <w:t>30197234</w:t>
            </w:r>
          </w:p>
        </w:tc>
        <w:tc>
          <w:tcPr>
            <w:tcW w:w="1134" w:type="dxa"/>
          </w:tcPr>
          <w:p w14:paraId="6743C2B2" w14:textId="5B1D8302" w:rsidR="000830E8" w:rsidRPr="00BC2569" w:rsidRDefault="000830E8" w:rsidP="000830E8">
            <w:pPr>
              <w:jc w:val="center"/>
              <w:rPr>
                <w:sz w:val="20"/>
                <w:szCs w:val="20"/>
              </w:rPr>
            </w:pPr>
            <w:r w:rsidRPr="00BC2569">
              <w:rPr>
                <w:sz w:val="20"/>
                <w:szCs w:val="20"/>
              </w:rPr>
              <w:t>Папка с твердым переплетом</w:t>
            </w:r>
          </w:p>
        </w:tc>
        <w:tc>
          <w:tcPr>
            <w:tcW w:w="1559" w:type="dxa"/>
            <w:vAlign w:val="center"/>
          </w:tcPr>
          <w:p w14:paraId="2D9115B6" w14:textId="77777777" w:rsidR="000830E8" w:rsidRPr="00BC2569" w:rsidRDefault="000830E8" w:rsidP="000830E8">
            <w:pPr>
              <w:widowControl w:val="0"/>
              <w:jc w:val="center"/>
              <w:rPr>
                <w:rFonts w:ascii="GHEA Grapalat" w:hAnsi="GHEA Grapalat"/>
                <w:sz w:val="20"/>
                <w:szCs w:val="20"/>
              </w:rPr>
            </w:pPr>
          </w:p>
        </w:tc>
        <w:tc>
          <w:tcPr>
            <w:tcW w:w="2558" w:type="dxa"/>
            <w:vAlign w:val="center"/>
          </w:tcPr>
          <w:p w14:paraId="31FAA1F0" w14:textId="3E474579" w:rsidR="000830E8" w:rsidRPr="00BC2569" w:rsidRDefault="000830E8" w:rsidP="000830E8">
            <w:pPr>
              <w:rPr>
                <w:sz w:val="20"/>
                <w:szCs w:val="20"/>
              </w:rPr>
            </w:pPr>
            <w:r w:rsidRPr="000830E8">
              <w:rPr>
                <w:sz w:val="20"/>
                <w:szCs w:val="20"/>
              </w:rPr>
              <w:t>Предназначены для скрепления до 20 листов,</w:t>
            </w:r>
          </w:p>
        </w:tc>
        <w:tc>
          <w:tcPr>
            <w:tcW w:w="990" w:type="dxa"/>
          </w:tcPr>
          <w:p w14:paraId="77233E37" w14:textId="77777777" w:rsidR="000830E8" w:rsidRPr="00BC2569" w:rsidRDefault="000830E8" w:rsidP="000830E8">
            <w:pPr>
              <w:widowControl w:val="0"/>
              <w:jc w:val="center"/>
              <w:rPr>
                <w:sz w:val="20"/>
                <w:szCs w:val="20"/>
              </w:rPr>
            </w:pPr>
          </w:p>
        </w:tc>
        <w:tc>
          <w:tcPr>
            <w:tcW w:w="1170" w:type="dxa"/>
            <w:vAlign w:val="center"/>
          </w:tcPr>
          <w:p w14:paraId="1E16AF81" w14:textId="7E98A0B1" w:rsidR="000830E8" w:rsidRPr="00BC2569" w:rsidRDefault="000830E8" w:rsidP="000830E8">
            <w:pPr>
              <w:widowControl w:val="0"/>
              <w:jc w:val="center"/>
              <w:rPr>
                <w:sz w:val="20"/>
                <w:szCs w:val="20"/>
              </w:rPr>
            </w:pPr>
            <w:r w:rsidRPr="00BC2569">
              <w:rPr>
                <w:rFonts w:cs="Arial"/>
                <w:color w:val="000000" w:themeColor="text1"/>
                <w:sz w:val="20"/>
                <w:szCs w:val="20"/>
                <w:lang w:val="hy-AM"/>
              </w:rPr>
              <w:t>300</w:t>
            </w:r>
          </w:p>
        </w:tc>
        <w:tc>
          <w:tcPr>
            <w:tcW w:w="1170" w:type="dxa"/>
            <w:vAlign w:val="center"/>
          </w:tcPr>
          <w:p w14:paraId="6757B483" w14:textId="4059B231" w:rsidR="000830E8" w:rsidRPr="00BC2569" w:rsidRDefault="000830E8" w:rsidP="000830E8">
            <w:pPr>
              <w:widowControl w:val="0"/>
              <w:ind w:left="113" w:right="113"/>
              <w:jc w:val="center"/>
              <w:rPr>
                <w:sz w:val="20"/>
                <w:szCs w:val="20"/>
              </w:rPr>
            </w:pPr>
            <w:r w:rsidRPr="00BC2569">
              <w:rPr>
                <w:rFonts w:cs="Arial"/>
                <w:color w:val="000000" w:themeColor="text1"/>
                <w:sz w:val="20"/>
                <w:szCs w:val="20"/>
                <w:lang w:val="hy-AM"/>
              </w:rPr>
              <w:t>450</w:t>
            </w:r>
          </w:p>
        </w:tc>
        <w:tc>
          <w:tcPr>
            <w:tcW w:w="990" w:type="dxa"/>
            <w:vAlign w:val="center"/>
          </w:tcPr>
          <w:p w14:paraId="2AB4FED3" w14:textId="4C15E06F" w:rsidR="000830E8" w:rsidRPr="00BC2569" w:rsidRDefault="000830E8" w:rsidP="000830E8">
            <w:pPr>
              <w:jc w:val="center"/>
              <w:rPr>
                <w:sz w:val="20"/>
                <w:szCs w:val="20"/>
              </w:rPr>
            </w:pPr>
            <w:r w:rsidRPr="00BC2569">
              <w:rPr>
                <w:rFonts w:cs="Arial"/>
                <w:color w:val="000000" w:themeColor="text1"/>
                <w:sz w:val="20"/>
                <w:szCs w:val="20"/>
                <w:lang w:val="hy-AM"/>
              </w:rPr>
              <w:t>135000</w:t>
            </w:r>
          </w:p>
        </w:tc>
        <w:tc>
          <w:tcPr>
            <w:tcW w:w="1170" w:type="dxa"/>
            <w:vAlign w:val="center"/>
          </w:tcPr>
          <w:p w14:paraId="7CA0BA71" w14:textId="0770BA9D" w:rsidR="000830E8" w:rsidRPr="00BC2569" w:rsidRDefault="000830E8" w:rsidP="000830E8">
            <w:pPr>
              <w:widowControl w:val="0"/>
              <w:jc w:val="center"/>
              <w:rPr>
                <w:rFonts w:ascii="GHEA Grapalat" w:hAnsi="GHEA Grapalat"/>
                <w:sz w:val="20"/>
                <w:szCs w:val="20"/>
              </w:rPr>
            </w:pPr>
            <w:r>
              <w:t>г. Ереван, ул. А. Арменакяна, 129, 2-й этаж, 1-й склад</w:t>
            </w:r>
            <w:r w:rsidRPr="00BC2569">
              <w:rPr>
                <w:rFonts w:ascii="GHEA Grapalat" w:hAnsi="GHEA Grapalat"/>
                <w:sz w:val="20"/>
                <w:szCs w:val="20"/>
              </w:rPr>
              <w:t xml:space="preserve"> </w:t>
            </w:r>
          </w:p>
        </w:tc>
        <w:tc>
          <w:tcPr>
            <w:tcW w:w="1080" w:type="dxa"/>
            <w:vAlign w:val="center"/>
          </w:tcPr>
          <w:p w14:paraId="3D1D806E" w14:textId="0AB3D582" w:rsidR="000830E8" w:rsidRPr="00BC2569" w:rsidRDefault="000830E8" w:rsidP="000830E8">
            <w:pPr>
              <w:widowControl w:val="0"/>
              <w:jc w:val="center"/>
              <w:rPr>
                <w:rFonts w:ascii="GHEA Grapalat" w:hAnsi="GHEA Grapalat"/>
                <w:sz w:val="20"/>
                <w:szCs w:val="20"/>
              </w:rPr>
            </w:pPr>
            <w:r w:rsidRPr="00BC2569">
              <w:rPr>
                <w:sz w:val="20"/>
                <w:szCs w:val="20"/>
              </w:rPr>
              <w:t>Со дня заключения договора — 20 календарных дней.</w:t>
            </w:r>
          </w:p>
        </w:tc>
      </w:tr>
      <w:tr w:rsidR="000830E8" w:rsidRPr="00BC2569" w14:paraId="15DA6B3C" w14:textId="77777777" w:rsidTr="000830E8">
        <w:trPr>
          <w:cantSplit/>
          <w:trHeight w:val="1134"/>
        </w:trPr>
        <w:tc>
          <w:tcPr>
            <w:tcW w:w="1242" w:type="dxa"/>
            <w:vAlign w:val="center"/>
          </w:tcPr>
          <w:p w14:paraId="044E3049" w14:textId="3E9E5315" w:rsidR="000830E8" w:rsidRPr="00BC2569" w:rsidRDefault="000830E8" w:rsidP="000830E8">
            <w:pPr>
              <w:widowControl w:val="0"/>
              <w:jc w:val="center"/>
              <w:rPr>
                <w:rFonts w:ascii="GHEA Grapalat" w:hAnsi="GHEA Grapalat"/>
                <w:sz w:val="20"/>
                <w:szCs w:val="20"/>
                <w:lang w:val="hy-AM"/>
              </w:rPr>
            </w:pPr>
            <w:r w:rsidRPr="00BC2569">
              <w:rPr>
                <w:rFonts w:ascii="GHEA Grapalat" w:hAnsi="GHEA Grapalat"/>
                <w:sz w:val="20"/>
                <w:szCs w:val="20"/>
                <w:lang w:val="hy-AM"/>
              </w:rPr>
              <w:t>46</w:t>
            </w:r>
          </w:p>
        </w:tc>
        <w:tc>
          <w:tcPr>
            <w:tcW w:w="1985" w:type="dxa"/>
            <w:vAlign w:val="center"/>
          </w:tcPr>
          <w:p w14:paraId="469F1199" w14:textId="7A22A0BE" w:rsidR="000830E8" w:rsidRPr="00BC2569" w:rsidRDefault="000830E8" w:rsidP="000830E8">
            <w:pPr>
              <w:jc w:val="center"/>
              <w:rPr>
                <w:rFonts w:ascii="GHEA Grapalat" w:hAnsi="GHEA Grapalat"/>
                <w:sz w:val="20"/>
                <w:szCs w:val="20"/>
              </w:rPr>
            </w:pPr>
            <w:r w:rsidRPr="00BC2569">
              <w:rPr>
                <w:rFonts w:cs="Arial"/>
                <w:sz w:val="20"/>
                <w:szCs w:val="20"/>
              </w:rPr>
              <w:t>30197321</w:t>
            </w:r>
          </w:p>
        </w:tc>
        <w:tc>
          <w:tcPr>
            <w:tcW w:w="1134" w:type="dxa"/>
          </w:tcPr>
          <w:p w14:paraId="5F72F372" w14:textId="1637B986" w:rsidR="000830E8" w:rsidRPr="00BC2569" w:rsidRDefault="000830E8" w:rsidP="000830E8">
            <w:pPr>
              <w:jc w:val="center"/>
              <w:rPr>
                <w:sz w:val="20"/>
                <w:szCs w:val="20"/>
              </w:rPr>
            </w:pPr>
            <w:r w:rsidRPr="00BC2569">
              <w:rPr>
                <w:sz w:val="20"/>
                <w:szCs w:val="20"/>
              </w:rPr>
              <w:t>Степлер до 20 листов</w:t>
            </w:r>
          </w:p>
        </w:tc>
        <w:tc>
          <w:tcPr>
            <w:tcW w:w="1559" w:type="dxa"/>
            <w:vAlign w:val="center"/>
          </w:tcPr>
          <w:p w14:paraId="57F24696" w14:textId="77777777" w:rsidR="000830E8" w:rsidRPr="00BC2569" w:rsidRDefault="000830E8" w:rsidP="000830E8">
            <w:pPr>
              <w:widowControl w:val="0"/>
              <w:jc w:val="center"/>
              <w:rPr>
                <w:rFonts w:ascii="GHEA Grapalat" w:hAnsi="GHEA Grapalat"/>
                <w:sz w:val="20"/>
                <w:szCs w:val="20"/>
              </w:rPr>
            </w:pPr>
          </w:p>
        </w:tc>
        <w:tc>
          <w:tcPr>
            <w:tcW w:w="2558" w:type="dxa"/>
            <w:vAlign w:val="center"/>
          </w:tcPr>
          <w:p w14:paraId="048AD119" w14:textId="348DB586" w:rsidR="000830E8" w:rsidRPr="00BC2569" w:rsidRDefault="000830E8" w:rsidP="000830E8">
            <w:pPr>
              <w:rPr>
                <w:sz w:val="20"/>
                <w:szCs w:val="20"/>
              </w:rPr>
            </w:pPr>
            <w:r w:rsidRPr="000830E8">
              <w:rPr>
                <w:sz w:val="20"/>
                <w:szCs w:val="20"/>
              </w:rPr>
              <w:t>Предназначен для скрепления 20–50 листов.</w:t>
            </w:r>
          </w:p>
        </w:tc>
        <w:tc>
          <w:tcPr>
            <w:tcW w:w="990" w:type="dxa"/>
          </w:tcPr>
          <w:p w14:paraId="5C844F12" w14:textId="77777777" w:rsidR="000830E8" w:rsidRPr="00BC2569" w:rsidRDefault="000830E8" w:rsidP="000830E8">
            <w:pPr>
              <w:widowControl w:val="0"/>
              <w:jc w:val="center"/>
              <w:rPr>
                <w:sz w:val="20"/>
                <w:szCs w:val="20"/>
              </w:rPr>
            </w:pPr>
          </w:p>
        </w:tc>
        <w:tc>
          <w:tcPr>
            <w:tcW w:w="1170" w:type="dxa"/>
            <w:vAlign w:val="center"/>
          </w:tcPr>
          <w:p w14:paraId="5ADA5F12" w14:textId="7E4FEBF8" w:rsidR="000830E8" w:rsidRPr="00BC2569" w:rsidRDefault="000830E8" w:rsidP="000830E8">
            <w:pPr>
              <w:widowControl w:val="0"/>
              <w:jc w:val="center"/>
              <w:rPr>
                <w:sz w:val="20"/>
                <w:szCs w:val="20"/>
              </w:rPr>
            </w:pPr>
            <w:r w:rsidRPr="00BC2569">
              <w:rPr>
                <w:rFonts w:cs="Arial"/>
                <w:color w:val="000000" w:themeColor="text1"/>
                <w:sz w:val="20"/>
                <w:szCs w:val="20"/>
                <w:lang w:val="hy-AM"/>
              </w:rPr>
              <w:t>15</w:t>
            </w:r>
          </w:p>
        </w:tc>
        <w:tc>
          <w:tcPr>
            <w:tcW w:w="1170" w:type="dxa"/>
            <w:vAlign w:val="center"/>
          </w:tcPr>
          <w:p w14:paraId="067E2736" w14:textId="5B1C8DA4" w:rsidR="000830E8" w:rsidRPr="00BC2569" w:rsidRDefault="000830E8" w:rsidP="000830E8">
            <w:pPr>
              <w:widowControl w:val="0"/>
              <w:ind w:left="113" w:right="113"/>
              <w:jc w:val="center"/>
              <w:rPr>
                <w:sz w:val="20"/>
                <w:szCs w:val="20"/>
              </w:rPr>
            </w:pPr>
            <w:r w:rsidRPr="00BC2569">
              <w:rPr>
                <w:rFonts w:cs="Arial"/>
                <w:color w:val="000000" w:themeColor="text1"/>
                <w:sz w:val="20"/>
                <w:szCs w:val="20"/>
                <w:lang w:val="hy-AM"/>
              </w:rPr>
              <w:t>380</w:t>
            </w:r>
          </w:p>
        </w:tc>
        <w:tc>
          <w:tcPr>
            <w:tcW w:w="990" w:type="dxa"/>
            <w:vAlign w:val="center"/>
          </w:tcPr>
          <w:p w14:paraId="30B2E4C9" w14:textId="7172B2DA" w:rsidR="000830E8" w:rsidRPr="00BC2569" w:rsidRDefault="000830E8" w:rsidP="000830E8">
            <w:pPr>
              <w:jc w:val="center"/>
              <w:rPr>
                <w:sz w:val="20"/>
                <w:szCs w:val="20"/>
              </w:rPr>
            </w:pPr>
            <w:r w:rsidRPr="00BC2569">
              <w:rPr>
                <w:rFonts w:cs="Arial"/>
                <w:color w:val="000000" w:themeColor="text1"/>
                <w:sz w:val="20"/>
                <w:szCs w:val="20"/>
                <w:lang w:val="hy-AM"/>
              </w:rPr>
              <w:t>5700</w:t>
            </w:r>
          </w:p>
        </w:tc>
        <w:tc>
          <w:tcPr>
            <w:tcW w:w="1170" w:type="dxa"/>
            <w:vAlign w:val="center"/>
          </w:tcPr>
          <w:p w14:paraId="59FFC643" w14:textId="03F9DB0F" w:rsidR="000830E8" w:rsidRPr="00BC2569" w:rsidRDefault="000830E8" w:rsidP="000830E8">
            <w:pPr>
              <w:widowControl w:val="0"/>
              <w:jc w:val="center"/>
              <w:rPr>
                <w:rFonts w:ascii="GHEA Grapalat" w:hAnsi="GHEA Grapalat"/>
                <w:sz w:val="20"/>
                <w:szCs w:val="20"/>
              </w:rPr>
            </w:pPr>
            <w:r>
              <w:t>г. Ереван, ул. А. Арменакяна, 129, 2-й этаж, 1-й склад</w:t>
            </w:r>
            <w:r w:rsidRPr="00BC2569">
              <w:rPr>
                <w:rFonts w:ascii="GHEA Grapalat" w:hAnsi="GHEA Grapalat"/>
                <w:sz w:val="20"/>
                <w:szCs w:val="20"/>
              </w:rPr>
              <w:t xml:space="preserve"> </w:t>
            </w:r>
          </w:p>
        </w:tc>
        <w:tc>
          <w:tcPr>
            <w:tcW w:w="1080" w:type="dxa"/>
            <w:vAlign w:val="center"/>
          </w:tcPr>
          <w:p w14:paraId="4465F0F9" w14:textId="23558393" w:rsidR="000830E8" w:rsidRPr="00BC2569" w:rsidRDefault="000830E8" w:rsidP="000830E8">
            <w:pPr>
              <w:widowControl w:val="0"/>
              <w:jc w:val="center"/>
              <w:rPr>
                <w:rFonts w:ascii="GHEA Grapalat" w:hAnsi="GHEA Grapalat"/>
                <w:sz w:val="20"/>
                <w:szCs w:val="20"/>
              </w:rPr>
            </w:pPr>
            <w:r w:rsidRPr="00BC2569">
              <w:rPr>
                <w:sz w:val="20"/>
                <w:szCs w:val="20"/>
              </w:rPr>
              <w:t>Со дня заключения договора — 20 календарных дней.</w:t>
            </w:r>
          </w:p>
        </w:tc>
      </w:tr>
      <w:tr w:rsidR="000830E8" w:rsidRPr="00BC2569" w14:paraId="39D83D8F" w14:textId="77777777" w:rsidTr="000830E8">
        <w:trPr>
          <w:cantSplit/>
          <w:trHeight w:val="1134"/>
        </w:trPr>
        <w:tc>
          <w:tcPr>
            <w:tcW w:w="1242" w:type="dxa"/>
            <w:vAlign w:val="center"/>
          </w:tcPr>
          <w:p w14:paraId="4DCBBF5A" w14:textId="4733FFBC" w:rsidR="000830E8" w:rsidRPr="00BC2569" w:rsidRDefault="000830E8" w:rsidP="000830E8">
            <w:pPr>
              <w:widowControl w:val="0"/>
              <w:jc w:val="center"/>
              <w:rPr>
                <w:rFonts w:ascii="GHEA Grapalat" w:hAnsi="GHEA Grapalat"/>
                <w:sz w:val="20"/>
                <w:szCs w:val="20"/>
                <w:lang w:val="hy-AM"/>
              </w:rPr>
            </w:pPr>
            <w:r w:rsidRPr="00BC2569">
              <w:rPr>
                <w:rFonts w:ascii="GHEA Grapalat" w:hAnsi="GHEA Grapalat"/>
                <w:sz w:val="20"/>
                <w:szCs w:val="20"/>
                <w:lang w:val="hy-AM"/>
              </w:rPr>
              <w:t>47</w:t>
            </w:r>
          </w:p>
        </w:tc>
        <w:tc>
          <w:tcPr>
            <w:tcW w:w="1985" w:type="dxa"/>
            <w:vAlign w:val="center"/>
          </w:tcPr>
          <w:p w14:paraId="1C78CBE5" w14:textId="1D7DA13F" w:rsidR="000830E8" w:rsidRPr="00BC2569" w:rsidRDefault="000830E8" w:rsidP="000830E8">
            <w:pPr>
              <w:jc w:val="center"/>
              <w:rPr>
                <w:rFonts w:ascii="GHEA Grapalat" w:hAnsi="GHEA Grapalat"/>
                <w:sz w:val="20"/>
                <w:szCs w:val="20"/>
              </w:rPr>
            </w:pPr>
            <w:r w:rsidRPr="00BC2569">
              <w:rPr>
                <w:rFonts w:cs="Arial"/>
                <w:sz w:val="20"/>
                <w:szCs w:val="20"/>
              </w:rPr>
              <w:t>30197322</w:t>
            </w:r>
          </w:p>
        </w:tc>
        <w:tc>
          <w:tcPr>
            <w:tcW w:w="1134" w:type="dxa"/>
          </w:tcPr>
          <w:p w14:paraId="6132CEC1" w14:textId="72D4FC54" w:rsidR="000830E8" w:rsidRPr="00BC2569" w:rsidRDefault="000830E8" w:rsidP="000830E8">
            <w:pPr>
              <w:jc w:val="center"/>
              <w:rPr>
                <w:sz w:val="20"/>
                <w:szCs w:val="20"/>
              </w:rPr>
            </w:pPr>
            <w:r w:rsidRPr="00BC2569">
              <w:rPr>
                <w:sz w:val="20"/>
                <w:szCs w:val="20"/>
              </w:rPr>
              <w:t>Степлер на 20–50 листов</w:t>
            </w:r>
          </w:p>
        </w:tc>
        <w:tc>
          <w:tcPr>
            <w:tcW w:w="1559" w:type="dxa"/>
            <w:vAlign w:val="center"/>
          </w:tcPr>
          <w:p w14:paraId="7532B5A6" w14:textId="77777777" w:rsidR="000830E8" w:rsidRPr="00BC2569" w:rsidRDefault="000830E8" w:rsidP="000830E8">
            <w:pPr>
              <w:widowControl w:val="0"/>
              <w:jc w:val="center"/>
              <w:rPr>
                <w:rFonts w:ascii="GHEA Grapalat" w:hAnsi="GHEA Grapalat"/>
                <w:sz w:val="20"/>
                <w:szCs w:val="20"/>
              </w:rPr>
            </w:pPr>
          </w:p>
        </w:tc>
        <w:tc>
          <w:tcPr>
            <w:tcW w:w="2558" w:type="dxa"/>
            <w:vAlign w:val="center"/>
          </w:tcPr>
          <w:p w14:paraId="356FA4F4" w14:textId="652C7DB1" w:rsidR="000830E8" w:rsidRPr="00BC2569" w:rsidRDefault="000830E8" w:rsidP="000830E8">
            <w:pPr>
              <w:rPr>
                <w:sz w:val="20"/>
                <w:szCs w:val="20"/>
              </w:rPr>
            </w:pPr>
            <w:r>
              <w:t>Предназначен для скрепления до 36 листов, металлический.</w:t>
            </w:r>
          </w:p>
        </w:tc>
        <w:tc>
          <w:tcPr>
            <w:tcW w:w="990" w:type="dxa"/>
          </w:tcPr>
          <w:p w14:paraId="17180407" w14:textId="77777777" w:rsidR="000830E8" w:rsidRPr="00BC2569" w:rsidRDefault="000830E8" w:rsidP="000830E8">
            <w:pPr>
              <w:widowControl w:val="0"/>
              <w:jc w:val="center"/>
              <w:rPr>
                <w:sz w:val="20"/>
                <w:szCs w:val="20"/>
              </w:rPr>
            </w:pPr>
          </w:p>
        </w:tc>
        <w:tc>
          <w:tcPr>
            <w:tcW w:w="1170" w:type="dxa"/>
            <w:vAlign w:val="center"/>
          </w:tcPr>
          <w:p w14:paraId="0F5F3CCA" w14:textId="58445313" w:rsidR="000830E8" w:rsidRPr="00BC2569" w:rsidRDefault="000830E8" w:rsidP="000830E8">
            <w:pPr>
              <w:widowControl w:val="0"/>
              <w:jc w:val="center"/>
              <w:rPr>
                <w:sz w:val="20"/>
                <w:szCs w:val="20"/>
              </w:rPr>
            </w:pPr>
            <w:r w:rsidRPr="00BC2569">
              <w:rPr>
                <w:rFonts w:cs="Arial"/>
                <w:color w:val="000000" w:themeColor="text1"/>
                <w:sz w:val="20"/>
                <w:szCs w:val="20"/>
                <w:lang w:val="hy-AM"/>
              </w:rPr>
              <w:t>15</w:t>
            </w:r>
          </w:p>
        </w:tc>
        <w:tc>
          <w:tcPr>
            <w:tcW w:w="1170" w:type="dxa"/>
            <w:vAlign w:val="center"/>
          </w:tcPr>
          <w:p w14:paraId="53ABC65B" w14:textId="5033DFBC" w:rsidR="000830E8" w:rsidRPr="00BC2569" w:rsidRDefault="000830E8" w:rsidP="000830E8">
            <w:pPr>
              <w:widowControl w:val="0"/>
              <w:ind w:left="113" w:right="113"/>
              <w:jc w:val="center"/>
              <w:rPr>
                <w:sz w:val="20"/>
                <w:szCs w:val="20"/>
              </w:rPr>
            </w:pPr>
            <w:r w:rsidRPr="00BC2569">
              <w:rPr>
                <w:rFonts w:cs="Arial"/>
                <w:color w:val="000000" w:themeColor="text1"/>
                <w:sz w:val="20"/>
                <w:szCs w:val="20"/>
                <w:lang w:val="hy-AM"/>
              </w:rPr>
              <w:t>870</w:t>
            </w:r>
          </w:p>
        </w:tc>
        <w:tc>
          <w:tcPr>
            <w:tcW w:w="990" w:type="dxa"/>
            <w:vAlign w:val="center"/>
          </w:tcPr>
          <w:p w14:paraId="7FE57B01" w14:textId="711B1559" w:rsidR="000830E8" w:rsidRPr="00BC2569" w:rsidRDefault="000830E8" w:rsidP="000830E8">
            <w:pPr>
              <w:jc w:val="center"/>
              <w:rPr>
                <w:sz w:val="20"/>
                <w:szCs w:val="20"/>
              </w:rPr>
            </w:pPr>
            <w:r w:rsidRPr="00BC2569">
              <w:rPr>
                <w:rFonts w:cs="Arial"/>
                <w:color w:val="000000" w:themeColor="text1"/>
                <w:sz w:val="20"/>
                <w:szCs w:val="20"/>
                <w:lang w:val="hy-AM"/>
              </w:rPr>
              <w:t>13050</w:t>
            </w:r>
          </w:p>
        </w:tc>
        <w:tc>
          <w:tcPr>
            <w:tcW w:w="1170" w:type="dxa"/>
            <w:vAlign w:val="center"/>
          </w:tcPr>
          <w:p w14:paraId="21ACCF6C" w14:textId="13CF095C" w:rsidR="000830E8" w:rsidRPr="00BC2569" w:rsidRDefault="000830E8" w:rsidP="000830E8">
            <w:pPr>
              <w:widowControl w:val="0"/>
              <w:jc w:val="center"/>
              <w:rPr>
                <w:rFonts w:ascii="GHEA Grapalat" w:hAnsi="GHEA Grapalat"/>
                <w:sz w:val="20"/>
                <w:szCs w:val="20"/>
              </w:rPr>
            </w:pPr>
            <w:r>
              <w:t>г. Ереван, ул. А. Арменакяна, 129, 2-й этаж, 1-й склад</w:t>
            </w:r>
            <w:r w:rsidRPr="00BC2569">
              <w:rPr>
                <w:rFonts w:ascii="GHEA Grapalat" w:hAnsi="GHEA Grapalat"/>
                <w:sz w:val="20"/>
                <w:szCs w:val="20"/>
              </w:rPr>
              <w:t xml:space="preserve"> </w:t>
            </w:r>
          </w:p>
        </w:tc>
        <w:tc>
          <w:tcPr>
            <w:tcW w:w="1080" w:type="dxa"/>
            <w:vAlign w:val="center"/>
          </w:tcPr>
          <w:p w14:paraId="7D9E3806" w14:textId="08A6CBCB" w:rsidR="000830E8" w:rsidRPr="00BC2569" w:rsidRDefault="000830E8" w:rsidP="000830E8">
            <w:pPr>
              <w:widowControl w:val="0"/>
              <w:jc w:val="center"/>
              <w:rPr>
                <w:rFonts w:ascii="GHEA Grapalat" w:hAnsi="GHEA Grapalat"/>
                <w:sz w:val="20"/>
                <w:szCs w:val="20"/>
              </w:rPr>
            </w:pPr>
            <w:r w:rsidRPr="00BC2569">
              <w:rPr>
                <w:sz w:val="20"/>
                <w:szCs w:val="20"/>
              </w:rPr>
              <w:t>Со дня заключения договора — 20 календарных дней.</w:t>
            </w:r>
          </w:p>
        </w:tc>
      </w:tr>
      <w:tr w:rsidR="000830E8" w:rsidRPr="00BC2569" w14:paraId="491B652A" w14:textId="77777777" w:rsidTr="000830E8">
        <w:trPr>
          <w:cantSplit/>
          <w:trHeight w:val="1134"/>
        </w:trPr>
        <w:tc>
          <w:tcPr>
            <w:tcW w:w="1242" w:type="dxa"/>
            <w:vAlign w:val="center"/>
          </w:tcPr>
          <w:p w14:paraId="2DE77150" w14:textId="1D9162C4" w:rsidR="000830E8" w:rsidRPr="00BC2569" w:rsidRDefault="000830E8" w:rsidP="000830E8">
            <w:pPr>
              <w:widowControl w:val="0"/>
              <w:jc w:val="center"/>
              <w:rPr>
                <w:rFonts w:ascii="GHEA Grapalat" w:hAnsi="GHEA Grapalat"/>
                <w:sz w:val="20"/>
                <w:szCs w:val="20"/>
                <w:lang w:val="hy-AM"/>
              </w:rPr>
            </w:pPr>
            <w:r w:rsidRPr="00BC2569">
              <w:rPr>
                <w:rFonts w:ascii="GHEA Grapalat" w:hAnsi="GHEA Grapalat"/>
                <w:sz w:val="20"/>
                <w:szCs w:val="20"/>
                <w:lang w:val="hy-AM"/>
              </w:rPr>
              <w:t>48</w:t>
            </w:r>
          </w:p>
        </w:tc>
        <w:tc>
          <w:tcPr>
            <w:tcW w:w="1985" w:type="dxa"/>
            <w:vAlign w:val="center"/>
          </w:tcPr>
          <w:p w14:paraId="22F2DECF" w14:textId="779FC0FB" w:rsidR="000830E8" w:rsidRPr="00BC2569" w:rsidRDefault="000830E8" w:rsidP="000830E8">
            <w:pPr>
              <w:jc w:val="center"/>
              <w:rPr>
                <w:rFonts w:ascii="GHEA Grapalat" w:hAnsi="GHEA Grapalat"/>
                <w:sz w:val="20"/>
                <w:szCs w:val="20"/>
              </w:rPr>
            </w:pPr>
            <w:r w:rsidRPr="00BC2569">
              <w:rPr>
                <w:rFonts w:cs="Arial"/>
                <w:sz w:val="20"/>
                <w:szCs w:val="20"/>
                <w:lang w:val="hy-AM"/>
              </w:rPr>
              <w:t>30197332</w:t>
            </w:r>
          </w:p>
        </w:tc>
        <w:tc>
          <w:tcPr>
            <w:tcW w:w="1134" w:type="dxa"/>
          </w:tcPr>
          <w:p w14:paraId="5A5A6F62" w14:textId="6FE11AA0" w:rsidR="000830E8" w:rsidRPr="00BC2569" w:rsidRDefault="000830E8" w:rsidP="000830E8">
            <w:pPr>
              <w:jc w:val="center"/>
              <w:rPr>
                <w:sz w:val="20"/>
                <w:szCs w:val="20"/>
              </w:rPr>
            </w:pPr>
            <w:r w:rsidRPr="00BC2569">
              <w:rPr>
                <w:sz w:val="20"/>
                <w:szCs w:val="20"/>
              </w:rPr>
              <w:t>Дырокол среднего размера</w:t>
            </w:r>
          </w:p>
        </w:tc>
        <w:tc>
          <w:tcPr>
            <w:tcW w:w="1559" w:type="dxa"/>
            <w:vAlign w:val="center"/>
          </w:tcPr>
          <w:p w14:paraId="5A6FE7AE" w14:textId="77777777" w:rsidR="000830E8" w:rsidRPr="00BC2569" w:rsidRDefault="000830E8" w:rsidP="000830E8">
            <w:pPr>
              <w:widowControl w:val="0"/>
              <w:jc w:val="center"/>
              <w:rPr>
                <w:rFonts w:ascii="GHEA Grapalat" w:hAnsi="GHEA Grapalat"/>
                <w:sz w:val="20"/>
                <w:szCs w:val="20"/>
              </w:rPr>
            </w:pPr>
          </w:p>
        </w:tc>
        <w:tc>
          <w:tcPr>
            <w:tcW w:w="2558" w:type="dxa"/>
            <w:vAlign w:val="center"/>
          </w:tcPr>
          <w:p w14:paraId="1217D954" w14:textId="6A79EFEF" w:rsidR="000830E8" w:rsidRPr="00BC2569" w:rsidRDefault="000830E8" w:rsidP="000830E8">
            <w:pPr>
              <w:rPr>
                <w:sz w:val="20"/>
                <w:szCs w:val="20"/>
              </w:rPr>
            </w:pPr>
            <w:r>
              <w:t>Предназначен для удаления скоб и разъединения скреплённых степлером листов.</w:t>
            </w:r>
          </w:p>
        </w:tc>
        <w:tc>
          <w:tcPr>
            <w:tcW w:w="990" w:type="dxa"/>
          </w:tcPr>
          <w:p w14:paraId="37F91A32" w14:textId="77777777" w:rsidR="000830E8" w:rsidRPr="00BC2569" w:rsidRDefault="000830E8" w:rsidP="000830E8">
            <w:pPr>
              <w:widowControl w:val="0"/>
              <w:jc w:val="center"/>
              <w:rPr>
                <w:sz w:val="20"/>
                <w:szCs w:val="20"/>
              </w:rPr>
            </w:pPr>
          </w:p>
        </w:tc>
        <w:tc>
          <w:tcPr>
            <w:tcW w:w="1170" w:type="dxa"/>
            <w:vAlign w:val="center"/>
          </w:tcPr>
          <w:p w14:paraId="6A6ED038" w14:textId="370EE04F" w:rsidR="000830E8" w:rsidRPr="00BC2569" w:rsidRDefault="000830E8" w:rsidP="000830E8">
            <w:pPr>
              <w:widowControl w:val="0"/>
              <w:jc w:val="center"/>
              <w:rPr>
                <w:sz w:val="20"/>
                <w:szCs w:val="20"/>
              </w:rPr>
            </w:pPr>
            <w:r w:rsidRPr="00BC2569">
              <w:rPr>
                <w:rFonts w:cs="Arial"/>
                <w:color w:val="000000" w:themeColor="text1"/>
                <w:sz w:val="20"/>
                <w:szCs w:val="20"/>
                <w:lang w:val="hy-AM"/>
              </w:rPr>
              <w:t>5</w:t>
            </w:r>
          </w:p>
        </w:tc>
        <w:tc>
          <w:tcPr>
            <w:tcW w:w="1170" w:type="dxa"/>
            <w:vAlign w:val="center"/>
          </w:tcPr>
          <w:p w14:paraId="3836EF4D" w14:textId="50BFFC9B" w:rsidR="000830E8" w:rsidRPr="00BC2569" w:rsidRDefault="000830E8" w:rsidP="000830E8">
            <w:pPr>
              <w:widowControl w:val="0"/>
              <w:ind w:left="113" w:right="113"/>
              <w:jc w:val="center"/>
              <w:rPr>
                <w:sz w:val="20"/>
                <w:szCs w:val="20"/>
              </w:rPr>
            </w:pPr>
            <w:r w:rsidRPr="00BC2569">
              <w:rPr>
                <w:rFonts w:cs="Arial"/>
                <w:color w:val="000000" w:themeColor="text1"/>
                <w:sz w:val="20"/>
                <w:szCs w:val="20"/>
                <w:lang w:val="hy-AM"/>
              </w:rPr>
              <w:t>1650</w:t>
            </w:r>
          </w:p>
        </w:tc>
        <w:tc>
          <w:tcPr>
            <w:tcW w:w="990" w:type="dxa"/>
            <w:vAlign w:val="center"/>
          </w:tcPr>
          <w:p w14:paraId="2E873996" w14:textId="704AB234" w:rsidR="000830E8" w:rsidRPr="00BC2569" w:rsidRDefault="000830E8" w:rsidP="000830E8">
            <w:pPr>
              <w:jc w:val="center"/>
              <w:rPr>
                <w:sz w:val="20"/>
                <w:szCs w:val="20"/>
              </w:rPr>
            </w:pPr>
            <w:r w:rsidRPr="00BC2569">
              <w:rPr>
                <w:rFonts w:cs="Arial"/>
                <w:color w:val="000000" w:themeColor="text1"/>
                <w:sz w:val="20"/>
                <w:szCs w:val="20"/>
                <w:lang w:val="hy-AM"/>
              </w:rPr>
              <w:t>8250</w:t>
            </w:r>
          </w:p>
        </w:tc>
        <w:tc>
          <w:tcPr>
            <w:tcW w:w="1170" w:type="dxa"/>
            <w:vAlign w:val="center"/>
          </w:tcPr>
          <w:p w14:paraId="14B8F674" w14:textId="5EA356E1" w:rsidR="000830E8" w:rsidRPr="00BC2569" w:rsidRDefault="000830E8" w:rsidP="000830E8">
            <w:pPr>
              <w:widowControl w:val="0"/>
              <w:jc w:val="center"/>
              <w:rPr>
                <w:rFonts w:ascii="GHEA Grapalat" w:hAnsi="GHEA Grapalat"/>
                <w:sz w:val="20"/>
                <w:szCs w:val="20"/>
              </w:rPr>
            </w:pPr>
            <w:r>
              <w:t>г. Ереван, ул. А. Арменакяна, 129, 2-й этаж, 1-й склад</w:t>
            </w:r>
            <w:r w:rsidRPr="00BC2569">
              <w:rPr>
                <w:rFonts w:ascii="GHEA Grapalat" w:hAnsi="GHEA Grapalat"/>
                <w:sz w:val="20"/>
                <w:szCs w:val="20"/>
              </w:rPr>
              <w:t xml:space="preserve"> </w:t>
            </w:r>
          </w:p>
        </w:tc>
        <w:tc>
          <w:tcPr>
            <w:tcW w:w="1080" w:type="dxa"/>
            <w:vAlign w:val="center"/>
          </w:tcPr>
          <w:p w14:paraId="16D37425" w14:textId="3B48E89B" w:rsidR="000830E8" w:rsidRPr="00BC2569" w:rsidRDefault="000830E8" w:rsidP="000830E8">
            <w:pPr>
              <w:widowControl w:val="0"/>
              <w:jc w:val="center"/>
              <w:rPr>
                <w:rFonts w:ascii="GHEA Grapalat" w:hAnsi="GHEA Grapalat"/>
                <w:sz w:val="20"/>
                <w:szCs w:val="20"/>
              </w:rPr>
            </w:pPr>
            <w:r w:rsidRPr="00BC2569">
              <w:rPr>
                <w:sz w:val="20"/>
                <w:szCs w:val="20"/>
              </w:rPr>
              <w:t>Со дня заключения договора — 20 календарных дней.</w:t>
            </w:r>
          </w:p>
        </w:tc>
      </w:tr>
      <w:tr w:rsidR="000830E8" w:rsidRPr="00BC2569" w14:paraId="4A2C0771" w14:textId="77777777" w:rsidTr="000830E8">
        <w:trPr>
          <w:cantSplit/>
          <w:trHeight w:val="1134"/>
        </w:trPr>
        <w:tc>
          <w:tcPr>
            <w:tcW w:w="1242" w:type="dxa"/>
            <w:vAlign w:val="center"/>
          </w:tcPr>
          <w:p w14:paraId="10BF8266" w14:textId="3A70378B" w:rsidR="000830E8" w:rsidRPr="00BC2569" w:rsidRDefault="000830E8" w:rsidP="000830E8">
            <w:pPr>
              <w:widowControl w:val="0"/>
              <w:jc w:val="center"/>
              <w:rPr>
                <w:rFonts w:ascii="GHEA Grapalat" w:hAnsi="GHEA Grapalat"/>
                <w:sz w:val="20"/>
                <w:szCs w:val="20"/>
                <w:lang w:val="hy-AM"/>
              </w:rPr>
            </w:pPr>
            <w:r w:rsidRPr="00BC2569">
              <w:rPr>
                <w:rFonts w:ascii="GHEA Grapalat" w:hAnsi="GHEA Grapalat"/>
                <w:sz w:val="20"/>
                <w:szCs w:val="20"/>
                <w:lang w:val="hy-AM"/>
              </w:rPr>
              <w:lastRenderedPageBreak/>
              <w:t>49</w:t>
            </w:r>
          </w:p>
        </w:tc>
        <w:tc>
          <w:tcPr>
            <w:tcW w:w="1985" w:type="dxa"/>
            <w:vAlign w:val="center"/>
          </w:tcPr>
          <w:p w14:paraId="1DFA448B" w14:textId="46BB47E2" w:rsidR="000830E8" w:rsidRPr="00BC2569" w:rsidRDefault="000830E8" w:rsidP="000830E8">
            <w:pPr>
              <w:jc w:val="center"/>
              <w:rPr>
                <w:rFonts w:ascii="GHEA Grapalat" w:hAnsi="GHEA Grapalat"/>
                <w:sz w:val="20"/>
                <w:szCs w:val="20"/>
              </w:rPr>
            </w:pPr>
            <w:r w:rsidRPr="00BC2569">
              <w:rPr>
                <w:rFonts w:cs="Arial"/>
                <w:color w:val="FF0000"/>
                <w:sz w:val="20"/>
                <w:szCs w:val="20"/>
              </w:rPr>
              <w:t>30197340</w:t>
            </w:r>
          </w:p>
        </w:tc>
        <w:tc>
          <w:tcPr>
            <w:tcW w:w="1134" w:type="dxa"/>
          </w:tcPr>
          <w:p w14:paraId="252458E5" w14:textId="29C74C8F" w:rsidR="000830E8" w:rsidRPr="00BC2569" w:rsidRDefault="000830E8" w:rsidP="000830E8">
            <w:pPr>
              <w:jc w:val="center"/>
              <w:rPr>
                <w:sz w:val="20"/>
                <w:szCs w:val="20"/>
              </w:rPr>
            </w:pPr>
            <w:r w:rsidRPr="00BC2569">
              <w:rPr>
                <w:sz w:val="20"/>
                <w:szCs w:val="20"/>
              </w:rPr>
              <w:t>Антистеплер</w:t>
            </w:r>
          </w:p>
        </w:tc>
        <w:tc>
          <w:tcPr>
            <w:tcW w:w="1559" w:type="dxa"/>
            <w:vAlign w:val="center"/>
          </w:tcPr>
          <w:p w14:paraId="7E731F35" w14:textId="77777777" w:rsidR="000830E8" w:rsidRPr="00BC2569" w:rsidRDefault="000830E8" w:rsidP="000830E8">
            <w:pPr>
              <w:widowControl w:val="0"/>
              <w:jc w:val="center"/>
              <w:rPr>
                <w:rFonts w:ascii="GHEA Grapalat" w:hAnsi="GHEA Grapalat"/>
                <w:sz w:val="20"/>
                <w:szCs w:val="20"/>
              </w:rPr>
            </w:pPr>
          </w:p>
        </w:tc>
        <w:tc>
          <w:tcPr>
            <w:tcW w:w="2558" w:type="dxa"/>
            <w:vAlign w:val="center"/>
          </w:tcPr>
          <w:p w14:paraId="2181222D" w14:textId="708FD97E" w:rsidR="000830E8" w:rsidRPr="00BC2569" w:rsidRDefault="000830E8" w:rsidP="000830E8">
            <w:pPr>
              <w:rPr>
                <w:sz w:val="20"/>
                <w:szCs w:val="20"/>
              </w:rPr>
            </w:pPr>
            <w:r w:rsidRPr="000830E8">
              <w:rPr>
                <w:sz w:val="20"/>
                <w:szCs w:val="20"/>
              </w:rPr>
              <w:t>80 г/м², формат A4, белизна не менее 145%.</w:t>
            </w:r>
          </w:p>
        </w:tc>
        <w:tc>
          <w:tcPr>
            <w:tcW w:w="990" w:type="dxa"/>
          </w:tcPr>
          <w:p w14:paraId="7208DDCE" w14:textId="77777777" w:rsidR="000830E8" w:rsidRPr="00BC2569" w:rsidRDefault="000830E8" w:rsidP="000830E8">
            <w:pPr>
              <w:widowControl w:val="0"/>
              <w:jc w:val="center"/>
              <w:rPr>
                <w:sz w:val="20"/>
                <w:szCs w:val="20"/>
              </w:rPr>
            </w:pPr>
          </w:p>
        </w:tc>
        <w:tc>
          <w:tcPr>
            <w:tcW w:w="1170" w:type="dxa"/>
            <w:vAlign w:val="center"/>
          </w:tcPr>
          <w:p w14:paraId="59321049" w14:textId="7CA3644E" w:rsidR="000830E8" w:rsidRPr="00BC2569" w:rsidRDefault="000830E8" w:rsidP="000830E8">
            <w:pPr>
              <w:widowControl w:val="0"/>
              <w:jc w:val="center"/>
              <w:rPr>
                <w:sz w:val="20"/>
                <w:szCs w:val="20"/>
              </w:rPr>
            </w:pPr>
            <w:r w:rsidRPr="00BC2569">
              <w:rPr>
                <w:rFonts w:cs="Arial"/>
                <w:color w:val="000000" w:themeColor="text1"/>
                <w:sz w:val="20"/>
                <w:szCs w:val="20"/>
                <w:lang w:val="hy-AM"/>
              </w:rPr>
              <w:t>1</w:t>
            </w:r>
            <w:r w:rsidRPr="00BC2569">
              <w:rPr>
                <w:rFonts w:cs="Arial"/>
                <w:color w:val="000000" w:themeColor="text1"/>
                <w:sz w:val="20"/>
                <w:szCs w:val="20"/>
              </w:rPr>
              <w:t>0</w:t>
            </w:r>
          </w:p>
        </w:tc>
        <w:tc>
          <w:tcPr>
            <w:tcW w:w="1170" w:type="dxa"/>
            <w:vAlign w:val="center"/>
          </w:tcPr>
          <w:p w14:paraId="70A7A273" w14:textId="234C0870" w:rsidR="000830E8" w:rsidRPr="00BC2569" w:rsidRDefault="000830E8" w:rsidP="000830E8">
            <w:pPr>
              <w:widowControl w:val="0"/>
              <w:ind w:left="113" w:right="113"/>
              <w:jc w:val="center"/>
              <w:rPr>
                <w:sz w:val="20"/>
                <w:szCs w:val="20"/>
              </w:rPr>
            </w:pPr>
            <w:r w:rsidRPr="00BC2569">
              <w:rPr>
                <w:rFonts w:cs="Arial"/>
                <w:color w:val="000000" w:themeColor="text1"/>
                <w:sz w:val="20"/>
                <w:szCs w:val="20"/>
                <w:lang w:val="hy-AM"/>
              </w:rPr>
              <w:t>150</w:t>
            </w:r>
          </w:p>
        </w:tc>
        <w:tc>
          <w:tcPr>
            <w:tcW w:w="990" w:type="dxa"/>
            <w:vAlign w:val="center"/>
          </w:tcPr>
          <w:p w14:paraId="6A0FFF20" w14:textId="36EC6D28" w:rsidR="000830E8" w:rsidRPr="00BC2569" w:rsidRDefault="000830E8" w:rsidP="000830E8">
            <w:pPr>
              <w:jc w:val="center"/>
              <w:rPr>
                <w:sz w:val="20"/>
                <w:szCs w:val="20"/>
              </w:rPr>
            </w:pPr>
            <w:r w:rsidRPr="00BC2569">
              <w:rPr>
                <w:rFonts w:cs="Arial"/>
                <w:color w:val="000000" w:themeColor="text1"/>
                <w:sz w:val="20"/>
                <w:szCs w:val="20"/>
              </w:rPr>
              <w:t>1500</w:t>
            </w:r>
          </w:p>
        </w:tc>
        <w:tc>
          <w:tcPr>
            <w:tcW w:w="1170" w:type="dxa"/>
            <w:vAlign w:val="center"/>
          </w:tcPr>
          <w:p w14:paraId="02BB5774" w14:textId="467E85A9" w:rsidR="000830E8" w:rsidRPr="00BC2569" w:rsidRDefault="000830E8" w:rsidP="000830E8">
            <w:pPr>
              <w:widowControl w:val="0"/>
              <w:jc w:val="center"/>
              <w:rPr>
                <w:rFonts w:ascii="GHEA Grapalat" w:hAnsi="GHEA Grapalat"/>
                <w:sz w:val="20"/>
                <w:szCs w:val="20"/>
              </w:rPr>
            </w:pPr>
            <w:r>
              <w:t>г. Ереван, ул. А. Арменакяна, 129, 2-й этаж, 1-й склад</w:t>
            </w:r>
            <w:r w:rsidRPr="00BC2569">
              <w:rPr>
                <w:rFonts w:ascii="GHEA Grapalat" w:hAnsi="GHEA Grapalat"/>
                <w:sz w:val="20"/>
                <w:szCs w:val="20"/>
              </w:rPr>
              <w:t xml:space="preserve"> </w:t>
            </w:r>
          </w:p>
        </w:tc>
        <w:tc>
          <w:tcPr>
            <w:tcW w:w="1080" w:type="dxa"/>
            <w:vAlign w:val="center"/>
          </w:tcPr>
          <w:p w14:paraId="6816B509" w14:textId="7EDA917D" w:rsidR="000830E8" w:rsidRPr="00BC2569" w:rsidRDefault="000830E8" w:rsidP="000830E8">
            <w:pPr>
              <w:widowControl w:val="0"/>
              <w:jc w:val="center"/>
              <w:rPr>
                <w:rFonts w:ascii="GHEA Grapalat" w:hAnsi="GHEA Grapalat"/>
                <w:sz w:val="20"/>
                <w:szCs w:val="20"/>
              </w:rPr>
            </w:pPr>
            <w:r w:rsidRPr="00BC2569">
              <w:rPr>
                <w:sz w:val="20"/>
                <w:szCs w:val="20"/>
              </w:rPr>
              <w:t>Со дня заключения договора — 20 календарных дней.</w:t>
            </w:r>
          </w:p>
        </w:tc>
      </w:tr>
      <w:tr w:rsidR="000830E8" w:rsidRPr="00BC2569" w14:paraId="3FC7038C" w14:textId="77777777" w:rsidTr="000830E8">
        <w:trPr>
          <w:cantSplit/>
          <w:trHeight w:val="1134"/>
        </w:trPr>
        <w:tc>
          <w:tcPr>
            <w:tcW w:w="1242" w:type="dxa"/>
            <w:vAlign w:val="center"/>
          </w:tcPr>
          <w:p w14:paraId="5DB67AD0" w14:textId="393F2128" w:rsidR="000830E8" w:rsidRPr="00BC2569" w:rsidRDefault="000830E8" w:rsidP="000830E8">
            <w:pPr>
              <w:widowControl w:val="0"/>
              <w:jc w:val="center"/>
              <w:rPr>
                <w:rFonts w:ascii="GHEA Grapalat" w:hAnsi="GHEA Grapalat"/>
                <w:sz w:val="20"/>
                <w:szCs w:val="20"/>
                <w:lang w:val="hy-AM"/>
              </w:rPr>
            </w:pPr>
            <w:r w:rsidRPr="00BC2569">
              <w:rPr>
                <w:rFonts w:ascii="GHEA Grapalat" w:hAnsi="GHEA Grapalat"/>
                <w:sz w:val="20"/>
                <w:szCs w:val="20"/>
                <w:lang w:val="hy-AM"/>
              </w:rPr>
              <w:t>50</w:t>
            </w:r>
          </w:p>
        </w:tc>
        <w:tc>
          <w:tcPr>
            <w:tcW w:w="1985" w:type="dxa"/>
            <w:vAlign w:val="center"/>
          </w:tcPr>
          <w:p w14:paraId="3C925408" w14:textId="19C175C2" w:rsidR="000830E8" w:rsidRPr="00BC2569" w:rsidRDefault="000830E8" w:rsidP="000830E8">
            <w:pPr>
              <w:jc w:val="center"/>
              <w:rPr>
                <w:rFonts w:ascii="GHEA Grapalat" w:hAnsi="GHEA Grapalat"/>
                <w:sz w:val="20"/>
                <w:szCs w:val="20"/>
              </w:rPr>
            </w:pPr>
            <w:r w:rsidRPr="00BC2569">
              <w:rPr>
                <w:rFonts w:cs="Arial"/>
                <w:sz w:val="20"/>
                <w:szCs w:val="20"/>
              </w:rPr>
              <w:t>30197622</w:t>
            </w:r>
          </w:p>
        </w:tc>
        <w:tc>
          <w:tcPr>
            <w:tcW w:w="1134" w:type="dxa"/>
          </w:tcPr>
          <w:p w14:paraId="54AE81E9" w14:textId="5DD0DB18" w:rsidR="000830E8" w:rsidRPr="00BC2569" w:rsidRDefault="000830E8" w:rsidP="000830E8">
            <w:pPr>
              <w:jc w:val="center"/>
              <w:rPr>
                <w:sz w:val="20"/>
                <w:szCs w:val="20"/>
              </w:rPr>
            </w:pPr>
            <w:r w:rsidRPr="00BC2569">
              <w:rPr>
                <w:sz w:val="20"/>
                <w:szCs w:val="20"/>
              </w:rPr>
              <w:t>Бумага формата А4</w:t>
            </w:r>
          </w:p>
        </w:tc>
        <w:tc>
          <w:tcPr>
            <w:tcW w:w="1559" w:type="dxa"/>
            <w:vAlign w:val="center"/>
          </w:tcPr>
          <w:p w14:paraId="45BA9AAA" w14:textId="77777777" w:rsidR="000830E8" w:rsidRPr="00BC2569" w:rsidRDefault="000830E8" w:rsidP="000830E8">
            <w:pPr>
              <w:widowControl w:val="0"/>
              <w:jc w:val="center"/>
              <w:rPr>
                <w:rFonts w:ascii="GHEA Grapalat" w:hAnsi="GHEA Grapalat"/>
                <w:sz w:val="20"/>
                <w:szCs w:val="20"/>
              </w:rPr>
            </w:pPr>
          </w:p>
        </w:tc>
        <w:tc>
          <w:tcPr>
            <w:tcW w:w="2558" w:type="dxa"/>
            <w:vAlign w:val="center"/>
          </w:tcPr>
          <w:p w14:paraId="22CC4F7D" w14:textId="3E3F89C0" w:rsidR="000830E8" w:rsidRPr="00BC2569" w:rsidRDefault="000830E8" w:rsidP="000830E8">
            <w:pPr>
              <w:rPr>
                <w:sz w:val="20"/>
                <w:szCs w:val="20"/>
              </w:rPr>
            </w:pPr>
            <w:r w:rsidRPr="000830E8">
              <w:rPr>
                <w:sz w:val="20"/>
                <w:szCs w:val="20"/>
              </w:rPr>
              <w:t>Белый конверт, размеры 110 × 220 мм. Закрывающаяся часть должна быть самоклеящейся.</w:t>
            </w:r>
          </w:p>
        </w:tc>
        <w:tc>
          <w:tcPr>
            <w:tcW w:w="990" w:type="dxa"/>
          </w:tcPr>
          <w:p w14:paraId="13123F30" w14:textId="77777777" w:rsidR="000830E8" w:rsidRPr="00BC2569" w:rsidRDefault="000830E8" w:rsidP="000830E8">
            <w:pPr>
              <w:widowControl w:val="0"/>
              <w:jc w:val="center"/>
              <w:rPr>
                <w:sz w:val="20"/>
                <w:szCs w:val="20"/>
              </w:rPr>
            </w:pPr>
          </w:p>
        </w:tc>
        <w:tc>
          <w:tcPr>
            <w:tcW w:w="1170" w:type="dxa"/>
            <w:vAlign w:val="center"/>
          </w:tcPr>
          <w:p w14:paraId="3E0EC092" w14:textId="2724616A" w:rsidR="000830E8" w:rsidRPr="00BC2569" w:rsidRDefault="000830E8" w:rsidP="000830E8">
            <w:pPr>
              <w:widowControl w:val="0"/>
              <w:jc w:val="center"/>
              <w:rPr>
                <w:sz w:val="20"/>
                <w:szCs w:val="20"/>
              </w:rPr>
            </w:pPr>
            <w:r w:rsidRPr="00BC2569">
              <w:rPr>
                <w:rFonts w:cs="Arial"/>
                <w:color w:val="000000" w:themeColor="text1"/>
                <w:sz w:val="20"/>
                <w:szCs w:val="20"/>
                <w:lang w:val="hy-AM"/>
              </w:rPr>
              <w:t>1000</w:t>
            </w:r>
          </w:p>
        </w:tc>
        <w:tc>
          <w:tcPr>
            <w:tcW w:w="1170" w:type="dxa"/>
            <w:vAlign w:val="center"/>
          </w:tcPr>
          <w:p w14:paraId="56FE7A5A" w14:textId="39B9D6BB" w:rsidR="000830E8" w:rsidRPr="00BC2569" w:rsidRDefault="000830E8" w:rsidP="000830E8">
            <w:pPr>
              <w:widowControl w:val="0"/>
              <w:ind w:left="113" w:right="113"/>
              <w:jc w:val="center"/>
              <w:rPr>
                <w:sz w:val="20"/>
                <w:szCs w:val="20"/>
              </w:rPr>
            </w:pPr>
            <w:r w:rsidRPr="00BC2569">
              <w:rPr>
                <w:rFonts w:cs="Arial"/>
                <w:color w:val="000000" w:themeColor="text1"/>
                <w:sz w:val="20"/>
                <w:szCs w:val="20"/>
                <w:lang w:val="hy-AM"/>
              </w:rPr>
              <w:t>1620</w:t>
            </w:r>
          </w:p>
        </w:tc>
        <w:tc>
          <w:tcPr>
            <w:tcW w:w="990" w:type="dxa"/>
            <w:vAlign w:val="center"/>
          </w:tcPr>
          <w:p w14:paraId="7BA8BC50" w14:textId="296F98C1" w:rsidR="000830E8" w:rsidRPr="00BC2569" w:rsidRDefault="000830E8" w:rsidP="000830E8">
            <w:pPr>
              <w:jc w:val="center"/>
              <w:rPr>
                <w:sz w:val="20"/>
                <w:szCs w:val="20"/>
              </w:rPr>
            </w:pPr>
            <w:r w:rsidRPr="00BC2569">
              <w:rPr>
                <w:rFonts w:cs="Arial"/>
                <w:color w:val="000000" w:themeColor="text1"/>
                <w:sz w:val="20"/>
                <w:szCs w:val="20"/>
                <w:lang w:val="hy-AM"/>
              </w:rPr>
              <w:t>1620000</w:t>
            </w:r>
          </w:p>
        </w:tc>
        <w:tc>
          <w:tcPr>
            <w:tcW w:w="1170" w:type="dxa"/>
            <w:vAlign w:val="center"/>
          </w:tcPr>
          <w:p w14:paraId="134D3F4D" w14:textId="7D145DB5" w:rsidR="000830E8" w:rsidRPr="00BC2569" w:rsidRDefault="000830E8" w:rsidP="000830E8">
            <w:pPr>
              <w:widowControl w:val="0"/>
              <w:jc w:val="center"/>
              <w:rPr>
                <w:rFonts w:ascii="GHEA Grapalat" w:hAnsi="GHEA Grapalat"/>
                <w:sz w:val="20"/>
                <w:szCs w:val="20"/>
              </w:rPr>
            </w:pPr>
            <w:r>
              <w:t>г. Ереван, ул. А. Арменакяна, 129, 2-й этаж, 1-й склад</w:t>
            </w:r>
            <w:r w:rsidRPr="00BC2569">
              <w:rPr>
                <w:rFonts w:ascii="GHEA Grapalat" w:hAnsi="GHEA Grapalat"/>
                <w:sz w:val="20"/>
                <w:szCs w:val="20"/>
              </w:rPr>
              <w:t xml:space="preserve"> </w:t>
            </w:r>
          </w:p>
        </w:tc>
        <w:tc>
          <w:tcPr>
            <w:tcW w:w="1080" w:type="dxa"/>
            <w:vAlign w:val="center"/>
          </w:tcPr>
          <w:p w14:paraId="158238BA" w14:textId="115BDB2C" w:rsidR="000830E8" w:rsidRPr="00BC2569" w:rsidRDefault="000830E8" w:rsidP="000830E8">
            <w:pPr>
              <w:widowControl w:val="0"/>
              <w:jc w:val="center"/>
              <w:rPr>
                <w:rFonts w:ascii="GHEA Grapalat" w:hAnsi="GHEA Grapalat"/>
                <w:sz w:val="20"/>
                <w:szCs w:val="20"/>
              </w:rPr>
            </w:pPr>
            <w:r w:rsidRPr="00BC2569">
              <w:rPr>
                <w:sz w:val="20"/>
                <w:szCs w:val="20"/>
              </w:rPr>
              <w:t>Со дня заключения договора — 20 календарных дней.</w:t>
            </w:r>
          </w:p>
        </w:tc>
      </w:tr>
      <w:tr w:rsidR="000830E8" w:rsidRPr="00BC2569" w14:paraId="6E474089" w14:textId="77777777" w:rsidTr="000830E8">
        <w:trPr>
          <w:cantSplit/>
          <w:trHeight w:val="1134"/>
        </w:trPr>
        <w:tc>
          <w:tcPr>
            <w:tcW w:w="1242" w:type="dxa"/>
            <w:vAlign w:val="center"/>
          </w:tcPr>
          <w:p w14:paraId="6CB62451" w14:textId="69FCEEAA" w:rsidR="000830E8" w:rsidRPr="00BC2569" w:rsidRDefault="000830E8" w:rsidP="000830E8">
            <w:pPr>
              <w:widowControl w:val="0"/>
              <w:jc w:val="center"/>
              <w:rPr>
                <w:rFonts w:ascii="GHEA Grapalat" w:hAnsi="GHEA Grapalat"/>
                <w:sz w:val="20"/>
                <w:szCs w:val="20"/>
                <w:lang w:val="hy-AM"/>
              </w:rPr>
            </w:pPr>
            <w:r w:rsidRPr="00BC2569">
              <w:rPr>
                <w:rFonts w:ascii="GHEA Grapalat" w:hAnsi="GHEA Grapalat"/>
                <w:sz w:val="20"/>
                <w:szCs w:val="20"/>
                <w:lang w:val="hy-AM"/>
              </w:rPr>
              <w:t>51</w:t>
            </w:r>
          </w:p>
        </w:tc>
        <w:tc>
          <w:tcPr>
            <w:tcW w:w="1985" w:type="dxa"/>
            <w:vAlign w:val="center"/>
          </w:tcPr>
          <w:p w14:paraId="229C19E2" w14:textId="2DCF3FFC" w:rsidR="000830E8" w:rsidRPr="00BC2569" w:rsidRDefault="000830E8" w:rsidP="000830E8">
            <w:pPr>
              <w:jc w:val="center"/>
              <w:rPr>
                <w:rFonts w:ascii="GHEA Grapalat" w:hAnsi="GHEA Grapalat"/>
                <w:sz w:val="20"/>
                <w:szCs w:val="20"/>
              </w:rPr>
            </w:pPr>
            <w:r w:rsidRPr="00BC2569">
              <w:rPr>
                <w:rFonts w:cs="Arial"/>
                <w:sz w:val="20"/>
                <w:szCs w:val="20"/>
                <w:lang w:val="hy-AM"/>
              </w:rPr>
              <w:t>30199230</w:t>
            </w:r>
          </w:p>
        </w:tc>
        <w:tc>
          <w:tcPr>
            <w:tcW w:w="1134" w:type="dxa"/>
          </w:tcPr>
          <w:p w14:paraId="5999C0A7" w14:textId="30721D0F" w:rsidR="000830E8" w:rsidRPr="00BC2569" w:rsidRDefault="000830E8" w:rsidP="000830E8">
            <w:pPr>
              <w:jc w:val="center"/>
              <w:rPr>
                <w:sz w:val="20"/>
                <w:szCs w:val="20"/>
              </w:rPr>
            </w:pPr>
            <w:r w:rsidRPr="00BC2569">
              <w:rPr>
                <w:sz w:val="20"/>
                <w:szCs w:val="20"/>
              </w:rPr>
              <w:t>Почтовый конверт формата А5</w:t>
            </w:r>
          </w:p>
        </w:tc>
        <w:tc>
          <w:tcPr>
            <w:tcW w:w="1559" w:type="dxa"/>
            <w:vAlign w:val="center"/>
          </w:tcPr>
          <w:p w14:paraId="7A80A06E" w14:textId="77777777" w:rsidR="000830E8" w:rsidRPr="00BC2569" w:rsidRDefault="000830E8" w:rsidP="000830E8">
            <w:pPr>
              <w:widowControl w:val="0"/>
              <w:jc w:val="center"/>
              <w:rPr>
                <w:rFonts w:ascii="GHEA Grapalat" w:hAnsi="GHEA Grapalat"/>
                <w:sz w:val="20"/>
                <w:szCs w:val="20"/>
              </w:rPr>
            </w:pPr>
          </w:p>
        </w:tc>
        <w:tc>
          <w:tcPr>
            <w:tcW w:w="2558" w:type="dxa"/>
            <w:vAlign w:val="center"/>
          </w:tcPr>
          <w:p w14:paraId="33978D07" w14:textId="670C674D" w:rsidR="000830E8" w:rsidRPr="00BC2569" w:rsidRDefault="000830E8" w:rsidP="000830E8">
            <w:pPr>
              <w:rPr>
                <w:sz w:val="20"/>
                <w:szCs w:val="20"/>
              </w:rPr>
            </w:pPr>
            <w:r>
              <w:t>100 г, белый.</w:t>
            </w:r>
          </w:p>
        </w:tc>
        <w:tc>
          <w:tcPr>
            <w:tcW w:w="990" w:type="dxa"/>
          </w:tcPr>
          <w:p w14:paraId="580A2321" w14:textId="77777777" w:rsidR="000830E8" w:rsidRPr="00BC2569" w:rsidRDefault="000830E8" w:rsidP="000830E8">
            <w:pPr>
              <w:widowControl w:val="0"/>
              <w:jc w:val="center"/>
              <w:rPr>
                <w:sz w:val="20"/>
                <w:szCs w:val="20"/>
              </w:rPr>
            </w:pPr>
          </w:p>
        </w:tc>
        <w:tc>
          <w:tcPr>
            <w:tcW w:w="1170" w:type="dxa"/>
            <w:vAlign w:val="center"/>
          </w:tcPr>
          <w:p w14:paraId="17F27DCF" w14:textId="3943EF44" w:rsidR="000830E8" w:rsidRPr="00BC2569" w:rsidRDefault="000830E8" w:rsidP="000830E8">
            <w:pPr>
              <w:widowControl w:val="0"/>
              <w:jc w:val="center"/>
              <w:rPr>
                <w:sz w:val="20"/>
                <w:szCs w:val="20"/>
              </w:rPr>
            </w:pPr>
            <w:r w:rsidRPr="00BC2569">
              <w:rPr>
                <w:rFonts w:cs="Arial"/>
                <w:color w:val="000000" w:themeColor="text1"/>
                <w:sz w:val="20"/>
                <w:szCs w:val="20"/>
                <w:lang w:val="hy-AM"/>
              </w:rPr>
              <w:t>1000</w:t>
            </w:r>
          </w:p>
        </w:tc>
        <w:tc>
          <w:tcPr>
            <w:tcW w:w="1170" w:type="dxa"/>
            <w:vAlign w:val="center"/>
          </w:tcPr>
          <w:p w14:paraId="4CD1395A" w14:textId="7E3EE4A8" w:rsidR="000830E8" w:rsidRPr="00BC2569" w:rsidRDefault="000830E8" w:rsidP="000830E8">
            <w:pPr>
              <w:widowControl w:val="0"/>
              <w:ind w:left="113" w:right="113"/>
              <w:jc w:val="center"/>
              <w:rPr>
                <w:sz w:val="20"/>
                <w:szCs w:val="20"/>
              </w:rPr>
            </w:pPr>
            <w:r w:rsidRPr="00BC2569">
              <w:rPr>
                <w:rFonts w:cs="Arial"/>
                <w:color w:val="000000" w:themeColor="text1"/>
                <w:sz w:val="20"/>
                <w:szCs w:val="20"/>
                <w:lang w:val="hy-AM"/>
              </w:rPr>
              <w:t>10</w:t>
            </w:r>
          </w:p>
        </w:tc>
        <w:tc>
          <w:tcPr>
            <w:tcW w:w="990" w:type="dxa"/>
            <w:vAlign w:val="center"/>
          </w:tcPr>
          <w:p w14:paraId="119212A8" w14:textId="4DD702E2" w:rsidR="000830E8" w:rsidRPr="00BC2569" w:rsidRDefault="000830E8" w:rsidP="000830E8">
            <w:pPr>
              <w:jc w:val="center"/>
              <w:rPr>
                <w:sz w:val="20"/>
                <w:szCs w:val="20"/>
              </w:rPr>
            </w:pPr>
            <w:r w:rsidRPr="00BC2569">
              <w:rPr>
                <w:rFonts w:cs="Arial"/>
                <w:color w:val="000000" w:themeColor="text1"/>
                <w:sz w:val="20"/>
                <w:szCs w:val="20"/>
                <w:lang w:val="hy-AM"/>
              </w:rPr>
              <w:t>10000</w:t>
            </w:r>
          </w:p>
        </w:tc>
        <w:tc>
          <w:tcPr>
            <w:tcW w:w="1170" w:type="dxa"/>
            <w:vAlign w:val="center"/>
          </w:tcPr>
          <w:p w14:paraId="2BE26C28" w14:textId="772D4C67" w:rsidR="000830E8" w:rsidRPr="00BC2569" w:rsidRDefault="000830E8" w:rsidP="000830E8">
            <w:pPr>
              <w:widowControl w:val="0"/>
              <w:jc w:val="center"/>
              <w:rPr>
                <w:rFonts w:ascii="GHEA Grapalat" w:hAnsi="GHEA Grapalat"/>
                <w:sz w:val="20"/>
                <w:szCs w:val="20"/>
              </w:rPr>
            </w:pPr>
            <w:r>
              <w:t>г. Ереван, ул. А. Арменакяна, 129, 2-й этаж, 1-й склад</w:t>
            </w:r>
            <w:r w:rsidRPr="00BC2569">
              <w:rPr>
                <w:rFonts w:ascii="GHEA Grapalat" w:hAnsi="GHEA Grapalat"/>
                <w:sz w:val="20"/>
                <w:szCs w:val="20"/>
              </w:rPr>
              <w:t xml:space="preserve"> </w:t>
            </w:r>
          </w:p>
        </w:tc>
        <w:tc>
          <w:tcPr>
            <w:tcW w:w="1080" w:type="dxa"/>
            <w:vAlign w:val="center"/>
          </w:tcPr>
          <w:p w14:paraId="285C0C0E" w14:textId="1FD8FEA9" w:rsidR="000830E8" w:rsidRPr="00BC2569" w:rsidRDefault="000830E8" w:rsidP="000830E8">
            <w:pPr>
              <w:widowControl w:val="0"/>
              <w:jc w:val="center"/>
              <w:rPr>
                <w:rFonts w:ascii="GHEA Grapalat" w:hAnsi="GHEA Grapalat"/>
                <w:sz w:val="20"/>
                <w:szCs w:val="20"/>
              </w:rPr>
            </w:pPr>
            <w:r w:rsidRPr="00BC2569">
              <w:rPr>
                <w:sz w:val="20"/>
                <w:szCs w:val="20"/>
              </w:rPr>
              <w:t>Со дня заключения договора — 20 календарных дней.</w:t>
            </w:r>
          </w:p>
        </w:tc>
      </w:tr>
      <w:tr w:rsidR="000830E8" w:rsidRPr="00BC2569" w14:paraId="1606BE24" w14:textId="77777777" w:rsidTr="000830E8">
        <w:trPr>
          <w:cantSplit/>
          <w:trHeight w:val="1134"/>
        </w:trPr>
        <w:tc>
          <w:tcPr>
            <w:tcW w:w="1242" w:type="dxa"/>
            <w:vAlign w:val="center"/>
          </w:tcPr>
          <w:p w14:paraId="7C5F2D28" w14:textId="1CD94D95" w:rsidR="000830E8" w:rsidRPr="00BC2569" w:rsidRDefault="000830E8" w:rsidP="000830E8">
            <w:pPr>
              <w:widowControl w:val="0"/>
              <w:jc w:val="center"/>
              <w:rPr>
                <w:rFonts w:ascii="GHEA Grapalat" w:hAnsi="GHEA Grapalat"/>
                <w:sz w:val="20"/>
                <w:szCs w:val="20"/>
                <w:lang w:val="hy-AM"/>
              </w:rPr>
            </w:pPr>
            <w:r w:rsidRPr="00BC2569">
              <w:rPr>
                <w:rFonts w:ascii="GHEA Grapalat" w:hAnsi="GHEA Grapalat"/>
                <w:sz w:val="20"/>
                <w:szCs w:val="20"/>
                <w:lang w:val="hy-AM"/>
              </w:rPr>
              <w:t>52</w:t>
            </w:r>
          </w:p>
        </w:tc>
        <w:tc>
          <w:tcPr>
            <w:tcW w:w="1985" w:type="dxa"/>
            <w:vAlign w:val="center"/>
          </w:tcPr>
          <w:p w14:paraId="6A544406" w14:textId="02D67C58" w:rsidR="000830E8" w:rsidRPr="00BC2569" w:rsidRDefault="000830E8" w:rsidP="000830E8">
            <w:pPr>
              <w:jc w:val="center"/>
              <w:rPr>
                <w:rFonts w:ascii="GHEA Grapalat" w:hAnsi="GHEA Grapalat"/>
                <w:sz w:val="20"/>
                <w:szCs w:val="20"/>
              </w:rPr>
            </w:pPr>
            <w:r w:rsidRPr="00BC2569">
              <w:rPr>
                <w:rFonts w:cs="Arial"/>
                <w:sz w:val="20"/>
                <w:szCs w:val="20"/>
              </w:rPr>
              <w:t>30199232</w:t>
            </w:r>
          </w:p>
        </w:tc>
        <w:tc>
          <w:tcPr>
            <w:tcW w:w="1134" w:type="dxa"/>
          </w:tcPr>
          <w:p w14:paraId="3DC29AFB" w14:textId="24D18D29" w:rsidR="000830E8" w:rsidRPr="00BC2569" w:rsidRDefault="000830E8" w:rsidP="000830E8">
            <w:pPr>
              <w:jc w:val="center"/>
              <w:rPr>
                <w:sz w:val="20"/>
                <w:szCs w:val="20"/>
              </w:rPr>
            </w:pPr>
            <w:r w:rsidRPr="00BC2569">
              <w:rPr>
                <w:sz w:val="20"/>
                <w:szCs w:val="20"/>
              </w:rPr>
              <w:t>Почтовый конверт формата А4</w:t>
            </w:r>
          </w:p>
        </w:tc>
        <w:tc>
          <w:tcPr>
            <w:tcW w:w="1559" w:type="dxa"/>
            <w:vAlign w:val="center"/>
          </w:tcPr>
          <w:p w14:paraId="6DC0723C" w14:textId="77777777" w:rsidR="000830E8" w:rsidRPr="00BC2569" w:rsidRDefault="000830E8" w:rsidP="000830E8">
            <w:pPr>
              <w:widowControl w:val="0"/>
              <w:jc w:val="center"/>
              <w:rPr>
                <w:rFonts w:ascii="GHEA Grapalat" w:hAnsi="GHEA Grapalat"/>
                <w:sz w:val="20"/>
                <w:szCs w:val="20"/>
              </w:rPr>
            </w:pPr>
          </w:p>
        </w:tc>
        <w:tc>
          <w:tcPr>
            <w:tcW w:w="2558" w:type="dxa"/>
            <w:vAlign w:val="center"/>
          </w:tcPr>
          <w:p w14:paraId="0AEB6CF3" w14:textId="3DE73C0C" w:rsidR="000830E8" w:rsidRPr="00BC2569" w:rsidRDefault="000830E8" w:rsidP="000830E8">
            <w:pPr>
              <w:rPr>
                <w:sz w:val="20"/>
                <w:szCs w:val="20"/>
              </w:rPr>
            </w:pPr>
            <w:r w:rsidRPr="000830E8">
              <w:rPr>
                <w:sz w:val="20"/>
                <w:szCs w:val="20"/>
              </w:rPr>
              <w:t>Размеры 304 × 406 мм, 100 г, белый.</w:t>
            </w:r>
          </w:p>
        </w:tc>
        <w:tc>
          <w:tcPr>
            <w:tcW w:w="990" w:type="dxa"/>
          </w:tcPr>
          <w:p w14:paraId="04BF5137" w14:textId="77777777" w:rsidR="000830E8" w:rsidRPr="00BC2569" w:rsidRDefault="000830E8" w:rsidP="000830E8">
            <w:pPr>
              <w:widowControl w:val="0"/>
              <w:jc w:val="center"/>
              <w:rPr>
                <w:sz w:val="20"/>
                <w:szCs w:val="20"/>
              </w:rPr>
            </w:pPr>
          </w:p>
        </w:tc>
        <w:tc>
          <w:tcPr>
            <w:tcW w:w="1170" w:type="dxa"/>
            <w:vAlign w:val="center"/>
          </w:tcPr>
          <w:p w14:paraId="3A9B6187" w14:textId="4C9669B3" w:rsidR="000830E8" w:rsidRPr="00BC2569" w:rsidRDefault="000830E8" w:rsidP="000830E8">
            <w:pPr>
              <w:widowControl w:val="0"/>
              <w:jc w:val="center"/>
              <w:rPr>
                <w:sz w:val="20"/>
                <w:szCs w:val="20"/>
              </w:rPr>
            </w:pPr>
            <w:r w:rsidRPr="00BC2569">
              <w:rPr>
                <w:rFonts w:cs="Arial"/>
                <w:color w:val="000000" w:themeColor="text1"/>
                <w:sz w:val="20"/>
                <w:szCs w:val="20"/>
                <w:lang w:val="hy-AM"/>
              </w:rPr>
              <w:t>50</w:t>
            </w:r>
          </w:p>
        </w:tc>
        <w:tc>
          <w:tcPr>
            <w:tcW w:w="1170" w:type="dxa"/>
            <w:vAlign w:val="center"/>
          </w:tcPr>
          <w:p w14:paraId="75F95ADF" w14:textId="4161CA73" w:rsidR="000830E8" w:rsidRPr="00BC2569" w:rsidRDefault="000830E8" w:rsidP="000830E8">
            <w:pPr>
              <w:widowControl w:val="0"/>
              <w:ind w:left="113" w:right="113"/>
              <w:jc w:val="center"/>
              <w:rPr>
                <w:sz w:val="20"/>
                <w:szCs w:val="20"/>
              </w:rPr>
            </w:pPr>
            <w:r w:rsidRPr="00BC2569">
              <w:rPr>
                <w:rFonts w:cs="Arial"/>
                <w:color w:val="000000" w:themeColor="text1"/>
                <w:sz w:val="20"/>
                <w:szCs w:val="20"/>
                <w:lang w:val="hy-AM"/>
              </w:rPr>
              <w:t>30</w:t>
            </w:r>
          </w:p>
        </w:tc>
        <w:tc>
          <w:tcPr>
            <w:tcW w:w="990" w:type="dxa"/>
            <w:vAlign w:val="center"/>
          </w:tcPr>
          <w:p w14:paraId="7A200D40" w14:textId="5FA0701F" w:rsidR="000830E8" w:rsidRPr="00BC2569" w:rsidRDefault="000830E8" w:rsidP="000830E8">
            <w:pPr>
              <w:jc w:val="center"/>
              <w:rPr>
                <w:sz w:val="20"/>
                <w:szCs w:val="20"/>
              </w:rPr>
            </w:pPr>
            <w:r w:rsidRPr="00BC2569">
              <w:rPr>
                <w:rFonts w:cs="Arial"/>
                <w:color w:val="000000" w:themeColor="text1"/>
                <w:sz w:val="20"/>
                <w:szCs w:val="20"/>
                <w:lang w:val="hy-AM"/>
              </w:rPr>
              <w:t>1500</w:t>
            </w:r>
          </w:p>
        </w:tc>
        <w:tc>
          <w:tcPr>
            <w:tcW w:w="1170" w:type="dxa"/>
            <w:vAlign w:val="center"/>
          </w:tcPr>
          <w:p w14:paraId="3AA95459" w14:textId="230CF321" w:rsidR="000830E8" w:rsidRPr="00BC2569" w:rsidRDefault="000830E8" w:rsidP="000830E8">
            <w:pPr>
              <w:widowControl w:val="0"/>
              <w:jc w:val="center"/>
              <w:rPr>
                <w:rFonts w:ascii="GHEA Grapalat" w:hAnsi="GHEA Grapalat"/>
                <w:sz w:val="20"/>
                <w:szCs w:val="20"/>
              </w:rPr>
            </w:pPr>
            <w:r>
              <w:t>г. Ереван, ул. А. Арменакяна, 129, 2-й этаж, 1-й склад</w:t>
            </w:r>
            <w:r w:rsidRPr="00BC2569">
              <w:rPr>
                <w:rFonts w:ascii="GHEA Grapalat" w:hAnsi="GHEA Grapalat"/>
                <w:sz w:val="20"/>
                <w:szCs w:val="20"/>
              </w:rPr>
              <w:t xml:space="preserve"> </w:t>
            </w:r>
          </w:p>
        </w:tc>
        <w:tc>
          <w:tcPr>
            <w:tcW w:w="1080" w:type="dxa"/>
            <w:vAlign w:val="center"/>
          </w:tcPr>
          <w:p w14:paraId="0D15BD2A" w14:textId="42D805DD" w:rsidR="000830E8" w:rsidRPr="00BC2569" w:rsidRDefault="000830E8" w:rsidP="000830E8">
            <w:pPr>
              <w:widowControl w:val="0"/>
              <w:jc w:val="center"/>
              <w:rPr>
                <w:rFonts w:ascii="GHEA Grapalat" w:hAnsi="GHEA Grapalat"/>
                <w:sz w:val="20"/>
                <w:szCs w:val="20"/>
              </w:rPr>
            </w:pPr>
            <w:r w:rsidRPr="00BC2569">
              <w:rPr>
                <w:sz w:val="20"/>
                <w:szCs w:val="20"/>
              </w:rPr>
              <w:t>Со дня заключения договора — 20 календарных дней.</w:t>
            </w:r>
          </w:p>
        </w:tc>
      </w:tr>
      <w:tr w:rsidR="000830E8" w:rsidRPr="00BC2569" w14:paraId="3E578DF4" w14:textId="77777777" w:rsidTr="000830E8">
        <w:trPr>
          <w:cantSplit/>
          <w:trHeight w:val="1134"/>
        </w:trPr>
        <w:tc>
          <w:tcPr>
            <w:tcW w:w="1242" w:type="dxa"/>
            <w:vAlign w:val="center"/>
          </w:tcPr>
          <w:p w14:paraId="6C9397AC" w14:textId="338BB2E4" w:rsidR="000830E8" w:rsidRPr="00BC2569" w:rsidRDefault="000830E8" w:rsidP="000830E8">
            <w:pPr>
              <w:widowControl w:val="0"/>
              <w:jc w:val="center"/>
              <w:rPr>
                <w:rFonts w:ascii="GHEA Grapalat" w:hAnsi="GHEA Grapalat"/>
                <w:sz w:val="20"/>
                <w:szCs w:val="20"/>
                <w:lang w:val="hy-AM"/>
              </w:rPr>
            </w:pPr>
            <w:r w:rsidRPr="00BC2569">
              <w:rPr>
                <w:rFonts w:ascii="GHEA Grapalat" w:hAnsi="GHEA Grapalat"/>
                <w:sz w:val="20"/>
                <w:szCs w:val="20"/>
                <w:lang w:val="hy-AM"/>
              </w:rPr>
              <w:lastRenderedPageBreak/>
              <w:t>53</w:t>
            </w:r>
          </w:p>
        </w:tc>
        <w:tc>
          <w:tcPr>
            <w:tcW w:w="1985" w:type="dxa"/>
            <w:vAlign w:val="center"/>
          </w:tcPr>
          <w:p w14:paraId="752E8510" w14:textId="796CEE9E" w:rsidR="000830E8" w:rsidRPr="00BC2569" w:rsidRDefault="000830E8" w:rsidP="000830E8">
            <w:pPr>
              <w:jc w:val="center"/>
              <w:rPr>
                <w:rFonts w:ascii="GHEA Grapalat" w:hAnsi="GHEA Grapalat"/>
                <w:sz w:val="20"/>
                <w:szCs w:val="20"/>
              </w:rPr>
            </w:pPr>
            <w:r w:rsidRPr="00BC2569">
              <w:rPr>
                <w:rFonts w:cs="Arial"/>
                <w:color w:val="FF0000"/>
                <w:sz w:val="20"/>
                <w:szCs w:val="20"/>
              </w:rPr>
              <w:t>30199234</w:t>
            </w:r>
          </w:p>
        </w:tc>
        <w:tc>
          <w:tcPr>
            <w:tcW w:w="1134" w:type="dxa"/>
          </w:tcPr>
          <w:p w14:paraId="14B3A017" w14:textId="16212707" w:rsidR="000830E8" w:rsidRPr="00BC2569" w:rsidRDefault="000830E8" w:rsidP="000830E8">
            <w:pPr>
              <w:jc w:val="center"/>
              <w:rPr>
                <w:sz w:val="20"/>
                <w:szCs w:val="20"/>
              </w:rPr>
            </w:pPr>
            <w:r w:rsidRPr="00BC2569">
              <w:rPr>
                <w:sz w:val="20"/>
                <w:szCs w:val="20"/>
              </w:rPr>
              <w:t>Почтовый конверт формата А3</w:t>
            </w:r>
          </w:p>
        </w:tc>
        <w:tc>
          <w:tcPr>
            <w:tcW w:w="1559" w:type="dxa"/>
            <w:vAlign w:val="center"/>
          </w:tcPr>
          <w:p w14:paraId="4A114DC6" w14:textId="77777777" w:rsidR="000830E8" w:rsidRPr="00BC2569" w:rsidRDefault="000830E8" w:rsidP="000830E8">
            <w:pPr>
              <w:widowControl w:val="0"/>
              <w:jc w:val="center"/>
              <w:rPr>
                <w:rFonts w:ascii="GHEA Grapalat" w:hAnsi="GHEA Grapalat"/>
                <w:sz w:val="20"/>
                <w:szCs w:val="20"/>
              </w:rPr>
            </w:pPr>
          </w:p>
        </w:tc>
        <w:tc>
          <w:tcPr>
            <w:tcW w:w="2558" w:type="dxa"/>
            <w:vAlign w:val="center"/>
          </w:tcPr>
          <w:p w14:paraId="14E18058" w14:textId="6DA9ED58" w:rsidR="000830E8" w:rsidRPr="00BC2569" w:rsidRDefault="000830E8" w:rsidP="000830E8">
            <w:pPr>
              <w:rPr>
                <w:sz w:val="20"/>
                <w:szCs w:val="20"/>
              </w:rPr>
            </w:pPr>
            <w:r>
              <w:t>Флеш-карта 16 ГБ, USB 2.0.</w:t>
            </w:r>
          </w:p>
        </w:tc>
        <w:tc>
          <w:tcPr>
            <w:tcW w:w="990" w:type="dxa"/>
          </w:tcPr>
          <w:p w14:paraId="2A057A86" w14:textId="77777777" w:rsidR="000830E8" w:rsidRPr="00BC2569" w:rsidRDefault="000830E8" w:rsidP="000830E8">
            <w:pPr>
              <w:widowControl w:val="0"/>
              <w:jc w:val="center"/>
              <w:rPr>
                <w:sz w:val="20"/>
                <w:szCs w:val="20"/>
              </w:rPr>
            </w:pPr>
          </w:p>
        </w:tc>
        <w:tc>
          <w:tcPr>
            <w:tcW w:w="1170" w:type="dxa"/>
            <w:vAlign w:val="center"/>
          </w:tcPr>
          <w:p w14:paraId="2F3A3641" w14:textId="28FA4701" w:rsidR="000830E8" w:rsidRPr="00BC2569" w:rsidRDefault="000830E8" w:rsidP="000830E8">
            <w:pPr>
              <w:widowControl w:val="0"/>
              <w:jc w:val="center"/>
              <w:rPr>
                <w:sz w:val="20"/>
                <w:szCs w:val="20"/>
              </w:rPr>
            </w:pPr>
            <w:r w:rsidRPr="00BC2569">
              <w:rPr>
                <w:rFonts w:cs="Arial"/>
                <w:color w:val="000000" w:themeColor="text1"/>
                <w:sz w:val="20"/>
                <w:szCs w:val="20"/>
                <w:lang w:val="hy-AM"/>
              </w:rPr>
              <w:t>20</w:t>
            </w:r>
          </w:p>
        </w:tc>
        <w:tc>
          <w:tcPr>
            <w:tcW w:w="1170" w:type="dxa"/>
            <w:vAlign w:val="center"/>
          </w:tcPr>
          <w:p w14:paraId="674031B4" w14:textId="2482C0DD" w:rsidR="000830E8" w:rsidRPr="00BC2569" w:rsidRDefault="000830E8" w:rsidP="000830E8">
            <w:pPr>
              <w:widowControl w:val="0"/>
              <w:ind w:left="113" w:right="113"/>
              <w:jc w:val="center"/>
              <w:rPr>
                <w:sz w:val="20"/>
                <w:szCs w:val="20"/>
              </w:rPr>
            </w:pPr>
            <w:r w:rsidRPr="00BC2569">
              <w:rPr>
                <w:rFonts w:cs="Arial"/>
                <w:color w:val="000000" w:themeColor="text1"/>
                <w:sz w:val="20"/>
                <w:szCs w:val="20"/>
              </w:rPr>
              <w:t>7</w:t>
            </w:r>
            <w:r w:rsidRPr="00BC2569">
              <w:rPr>
                <w:rFonts w:cs="Arial"/>
                <w:color w:val="000000" w:themeColor="text1"/>
                <w:sz w:val="20"/>
                <w:szCs w:val="20"/>
                <w:lang w:val="hy-AM"/>
              </w:rPr>
              <w:t>0</w:t>
            </w:r>
          </w:p>
        </w:tc>
        <w:tc>
          <w:tcPr>
            <w:tcW w:w="990" w:type="dxa"/>
            <w:vAlign w:val="center"/>
          </w:tcPr>
          <w:p w14:paraId="24BFBB48" w14:textId="472DAD69" w:rsidR="000830E8" w:rsidRPr="00BC2569" w:rsidRDefault="000830E8" w:rsidP="000830E8">
            <w:pPr>
              <w:jc w:val="center"/>
              <w:rPr>
                <w:sz w:val="20"/>
                <w:szCs w:val="20"/>
              </w:rPr>
            </w:pPr>
            <w:r w:rsidRPr="00BC2569">
              <w:rPr>
                <w:rFonts w:ascii="Sylfaen" w:hAnsi="Sylfaen" w:cs="Arial"/>
                <w:color w:val="000000" w:themeColor="text1"/>
                <w:sz w:val="20"/>
                <w:szCs w:val="20"/>
              </w:rPr>
              <w:t>1400</w:t>
            </w:r>
          </w:p>
        </w:tc>
        <w:tc>
          <w:tcPr>
            <w:tcW w:w="1170" w:type="dxa"/>
            <w:vAlign w:val="center"/>
          </w:tcPr>
          <w:p w14:paraId="6A807A6B" w14:textId="2035F376" w:rsidR="000830E8" w:rsidRPr="00BC2569" w:rsidRDefault="000830E8" w:rsidP="000830E8">
            <w:pPr>
              <w:widowControl w:val="0"/>
              <w:jc w:val="center"/>
              <w:rPr>
                <w:rFonts w:ascii="GHEA Grapalat" w:hAnsi="GHEA Grapalat"/>
                <w:sz w:val="20"/>
                <w:szCs w:val="20"/>
              </w:rPr>
            </w:pPr>
            <w:r>
              <w:t>г. Ереван, ул. А. Арменакяна, 129, 2-й этаж, 1-й склад</w:t>
            </w:r>
            <w:r w:rsidRPr="00BC2569">
              <w:rPr>
                <w:rFonts w:ascii="GHEA Grapalat" w:hAnsi="GHEA Grapalat"/>
                <w:sz w:val="20"/>
                <w:szCs w:val="20"/>
              </w:rPr>
              <w:t xml:space="preserve"> </w:t>
            </w:r>
          </w:p>
        </w:tc>
        <w:tc>
          <w:tcPr>
            <w:tcW w:w="1080" w:type="dxa"/>
            <w:vAlign w:val="center"/>
          </w:tcPr>
          <w:p w14:paraId="5DE53CBA" w14:textId="50C9BC86" w:rsidR="000830E8" w:rsidRPr="00BC2569" w:rsidRDefault="000830E8" w:rsidP="000830E8">
            <w:pPr>
              <w:widowControl w:val="0"/>
              <w:jc w:val="center"/>
              <w:rPr>
                <w:rFonts w:ascii="GHEA Grapalat" w:hAnsi="GHEA Grapalat"/>
                <w:sz w:val="20"/>
                <w:szCs w:val="20"/>
              </w:rPr>
            </w:pPr>
            <w:r w:rsidRPr="00BC2569">
              <w:rPr>
                <w:sz w:val="20"/>
                <w:szCs w:val="20"/>
              </w:rPr>
              <w:t>Со дня заключения договора — 20 календарных дней.</w:t>
            </w:r>
          </w:p>
        </w:tc>
      </w:tr>
      <w:tr w:rsidR="000830E8" w:rsidRPr="00BC2569" w14:paraId="24D142AF" w14:textId="77777777" w:rsidTr="000830E8">
        <w:trPr>
          <w:cantSplit/>
          <w:trHeight w:val="1134"/>
        </w:trPr>
        <w:tc>
          <w:tcPr>
            <w:tcW w:w="1242" w:type="dxa"/>
            <w:vAlign w:val="center"/>
          </w:tcPr>
          <w:p w14:paraId="175914E3" w14:textId="5FC61DF6" w:rsidR="000830E8" w:rsidRPr="00BC2569" w:rsidRDefault="000830E8" w:rsidP="000830E8">
            <w:pPr>
              <w:widowControl w:val="0"/>
              <w:jc w:val="center"/>
              <w:rPr>
                <w:rFonts w:ascii="GHEA Grapalat" w:hAnsi="GHEA Grapalat"/>
                <w:sz w:val="20"/>
                <w:szCs w:val="20"/>
                <w:lang w:val="hy-AM"/>
              </w:rPr>
            </w:pPr>
            <w:r w:rsidRPr="00BC2569">
              <w:rPr>
                <w:rFonts w:ascii="GHEA Grapalat" w:hAnsi="GHEA Grapalat"/>
                <w:sz w:val="20"/>
                <w:szCs w:val="20"/>
                <w:lang w:val="hy-AM"/>
              </w:rPr>
              <w:t>54</w:t>
            </w:r>
          </w:p>
        </w:tc>
        <w:tc>
          <w:tcPr>
            <w:tcW w:w="1985" w:type="dxa"/>
            <w:vAlign w:val="center"/>
          </w:tcPr>
          <w:p w14:paraId="4F831052" w14:textId="630B1B82" w:rsidR="000830E8" w:rsidRPr="00BC2569" w:rsidRDefault="000830E8" w:rsidP="000830E8">
            <w:pPr>
              <w:jc w:val="center"/>
              <w:rPr>
                <w:rFonts w:ascii="GHEA Grapalat" w:hAnsi="GHEA Grapalat"/>
                <w:sz w:val="20"/>
                <w:szCs w:val="20"/>
              </w:rPr>
            </w:pPr>
            <w:r w:rsidRPr="00BC2569">
              <w:rPr>
                <w:rFonts w:cs="Arial"/>
                <w:color w:val="FF0000"/>
                <w:sz w:val="20"/>
                <w:szCs w:val="20"/>
              </w:rPr>
              <w:t>30234640</w:t>
            </w:r>
          </w:p>
        </w:tc>
        <w:tc>
          <w:tcPr>
            <w:tcW w:w="1134" w:type="dxa"/>
          </w:tcPr>
          <w:p w14:paraId="7215FB0B" w14:textId="10E2F5D0" w:rsidR="000830E8" w:rsidRPr="00BC2569" w:rsidRDefault="000830E8" w:rsidP="000830E8">
            <w:pPr>
              <w:jc w:val="center"/>
              <w:rPr>
                <w:sz w:val="20"/>
                <w:szCs w:val="20"/>
              </w:rPr>
            </w:pPr>
            <w:r w:rsidRPr="00BC2569">
              <w:rPr>
                <w:sz w:val="20"/>
                <w:szCs w:val="20"/>
              </w:rPr>
              <w:t>Флеш-накопитель 16 ГБ (код 30234640)</w:t>
            </w:r>
          </w:p>
        </w:tc>
        <w:tc>
          <w:tcPr>
            <w:tcW w:w="1559" w:type="dxa"/>
            <w:vAlign w:val="center"/>
          </w:tcPr>
          <w:p w14:paraId="504CCC5B" w14:textId="77777777" w:rsidR="000830E8" w:rsidRPr="00BC2569" w:rsidRDefault="000830E8" w:rsidP="000830E8">
            <w:pPr>
              <w:widowControl w:val="0"/>
              <w:jc w:val="center"/>
              <w:rPr>
                <w:rFonts w:ascii="GHEA Grapalat" w:hAnsi="GHEA Grapalat"/>
                <w:sz w:val="20"/>
                <w:szCs w:val="20"/>
              </w:rPr>
            </w:pPr>
          </w:p>
        </w:tc>
        <w:tc>
          <w:tcPr>
            <w:tcW w:w="2558" w:type="dxa"/>
            <w:vAlign w:val="center"/>
          </w:tcPr>
          <w:p w14:paraId="2D48A689" w14:textId="145027E4" w:rsidR="000830E8" w:rsidRPr="00BC2569" w:rsidRDefault="000830E8" w:rsidP="000830E8">
            <w:pPr>
              <w:rPr>
                <w:sz w:val="20"/>
                <w:szCs w:val="20"/>
              </w:rPr>
            </w:pPr>
            <w:r>
              <w:t>Батарейка. Напряжение — не менее 1,5 В. Размер — AA (R6), длина 5 см, диаметр 14 мм.</w:t>
            </w:r>
          </w:p>
        </w:tc>
        <w:tc>
          <w:tcPr>
            <w:tcW w:w="990" w:type="dxa"/>
          </w:tcPr>
          <w:p w14:paraId="5729A9B0" w14:textId="77777777" w:rsidR="000830E8" w:rsidRPr="00BC2569" w:rsidRDefault="000830E8" w:rsidP="000830E8">
            <w:pPr>
              <w:widowControl w:val="0"/>
              <w:jc w:val="center"/>
              <w:rPr>
                <w:sz w:val="20"/>
                <w:szCs w:val="20"/>
              </w:rPr>
            </w:pPr>
          </w:p>
        </w:tc>
        <w:tc>
          <w:tcPr>
            <w:tcW w:w="1170" w:type="dxa"/>
            <w:vAlign w:val="center"/>
          </w:tcPr>
          <w:p w14:paraId="745FAF8F" w14:textId="3E6267CA" w:rsidR="000830E8" w:rsidRPr="00BC2569" w:rsidRDefault="000830E8" w:rsidP="000830E8">
            <w:pPr>
              <w:widowControl w:val="0"/>
              <w:jc w:val="center"/>
              <w:rPr>
                <w:sz w:val="20"/>
                <w:szCs w:val="20"/>
              </w:rPr>
            </w:pPr>
            <w:r w:rsidRPr="00BC2569">
              <w:rPr>
                <w:rFonts w:cs="Arial"/>
                <w:color w:val="000000" w:themeColor="text1"/>
                <w:sz w:val="20"/>
                <w:szCs w:val="20"/>
                <w:lang w:val="hy-AM"/>
              </w:rPr>
              <w:t>10</w:t>
            </w:r>
          </w:p>
        </w:tc>
        <w:tc>
          <w:tcPr>
            <w:tcW w:w="1170" w:type="dxa"/>
            <w:vAlign w:val="center"/>
          </w:tcPr>
          <w:p w14:paraId="15DEED00" w14:textId="603497A2" w:rsidR="000830E8" w:rsidRPr="00BC2569" w:rsidRDefault="000830E8" w:rsidP="000830E8">
            <w:pPr>
              <w:widowControl w:val="0"/>
              <w:ind w:left="113" w:right="113"/>
              <w:jc w:val="center"/>
              <w:rPr>
                <w:sz w:val="20"/>
                <w:szCs w:val="20"/>
              </w:rPr>
            </w:pPr>
            <w:r w:rsidRPr="00BC2569">
              <w:rPr>
                <w:rFonts w:cs="Arial"/>
                <w:color w:val="000000" w:themeColor="text1"/>
                <w:sz w:val="20"/>
                <w:szCs w:val="20"/>
                <w:lang w:val="hy-AM"/>
              </w:rPr>
              <w:t>23</w:t>
            </w:r>
            <w:r w:rsidRPr="00BC2569">
              <w:rPr>
                <w:rFonts w:cs="Arial"/>
                <w:color w:val="000000" w:themeColor="text1"/>
                <w:sz w:val="20"/>
                <w:szCs w:val="20"/>
              </w:rPr>
              <w:t>0</w:t>
            </w:r>
            <w:r w:rsidRPr="00BC2569">
              <w:rPr>
                <w:rFonts w:cs="Arial"/>
                <w:color w:val="000000" w:themeColor="text1"/>
                <w:sz w:val="20"/>
                <w:szCs w:val="20"/>
                <w:lang w:val="hy-AM"/>
              </w:rPr>
              <w:t>0</w:t>
            </w:r>
          </w:p>
        </w:tc>
        <w:tc>
          <w:tcPr>
            <w:tcW w:w="990" w:type="dxa"/>
            <w:vAlign w:val="center"/>
          </w:tcPr>
          <w:p w14:paraId="2436C9C8" w14:textId="5CAA073A" w:rsidR="000830E8" w:rsidRPr="00BC2569" w:rsidRDefault="000830E8" w:rsidP="000830E8">
            <w:pPr>
              <w:jc w:val="center"/>
              <w:rPr>
                <w:sz w:val="20"/>
                <w:szCs w:val="20"/>
              </w:rPr>
            </w:pPr>
            <w:r w:rsidRPr="00BC2569">
              <w:rPr>
                <w:rFonts w:ascii="Sylfaen" w:hAnsi="Sylfaen" w:cs="Arial"/>
                <w:color w:val="000000" w:themeColor="text1"/>
                <w:sz w:val="20"/>
                <w:szCs w:val="20"/>
                <w:lang w:val="hy-AM"/>
              </w:rPr>
              <w:t>23</w:t>
            </w:r>
            <w:r w:rsidRPr="00BC2569">
              <w:rPr>
                <w:rFonts w:ascii="Sylfaen" w:hAnsi="Sylfaen" w:cs="Arial"/>
                <w:color w:val="000000" w:themeColor="text1"/>
                <w:sz w:val="20"/>
                <w:szCs w:val="20"/>
              </w:rPr>
              <w:t>0</w:t>
            </w:r>
            <w:r w:rsidRPr="00BC2569">
              <w:rPr>
                <w:rFonts w:ascii="Sylfaen" w:hAnsi="Sylfaen" w:cs="Arial"/>
                <w:color w:val="000000" w:themeColor="text1"/>
                <w:sz w:val="20"/>
                <w:szCs w:val="20"/>
                <w:lang w:val="hy-AM"/>
              </w:rPr>
              <w:t>00</w:t>
            </w:r>
          </w:p>
        </w:tc>
        <w:tc>
          <w:tcPr>
            <w:tcW w:w="1170" w:type="dxa"/>
            <w:vAlign w:val="center"/>
          </w:tcPr>
          <w:p w14:paraId="64E7BAA5" w14:textId="187D439A" w:rsidR="000830E8" w:rsidRPr="00BC2569" w:rsidRDefault="000830E8" w:rsidP="000830E8">
            <w:pPr>
              <w:widowControl w:val="0"/>
              <w:jc w:val="center"/>
              <w:rPr>
                <w:rFonts w:ascii="GHEA Grapalat" w:hAnsi="GHEA Grapalat"/>
                <w:sz w:val="20"/>
                <w:szCs w:val="20"/>
              </w:rPr>
            </w:pPr>
            <w:r>
              <w:t>г. Ереван, ул. А. Арменакяна, 129, 2-й этаж, 1-й склад</w:t>
            </w:r>
            <w:r w:rsidRPr="00BC2569">
              <w:rPr>
                <w:rFonts w:ascii="GHEA Grapalat" w:hAnsi="GHEA Grapalat"/>
                <w:sz w:val="20"/>
                <w:szCs w:val="20"/>
              </w:rPr>
              <w:t xml:space="preserve"> </w:t>
            </w:r>
          </w:p>
        </w:tc>
        <w:tc>
          <w:tcPr>
            <w:tcW w:w="1080" w:type="dxa"/>
            <w:vAlign w:val="center"/>
          </w:tcPr>
          <w:p w14:paraId="28F0469A" w14:textId="18971954" w:rsidR="000830E8" w:rsidRPr="00BC2569" w:rsidRDefault="000830E8" w:rsidP="000830E8">
            <w:pPr>
              <w:widowControl w:val="0"/>
              <w:jc w:val="center"/>
              <w:rPr>
                <w:rFonts w:ascii="GHEA Grapalat" w:hAnsi="GHEA Grapalat"/>
                <w:sz w:val="20"/>
                <w:szCs w:val="20"/>
              </w:rPr>
            </w:pPr>
            <w:r w:rsidRPr="00BC2569">
              <w:rPr>
                <w:sz w:val="20"/>
                <w:szCs w:val="20"/>
              </w:rPr>
              <w:t>Со дня заключения договора — 20 календарных дней.</w:t>
            </w:r>
          </w:p>
        </w:tc>
      </w:tr>
      <w:tr w:rsidR="000830E8" w:rsidRPr="00BC2569" w14:paraId="2BD47E45" w14:textId="77777777" w:rsidTr="000830E8">
        <w:trPr>
          <w:cantSplit/>
          <w:trHeight w:val="1134"/>
        </w:trPr>
        <w:tc>
          <w:tcPr>
            <w:tcW w:w="1242" w:type="dxa"/>
            <w:vAlign w:val="center"/>
          </w:tcPr>
          <w:p w14:paraId="51CDA843" w14:textId="7B010C59" w:rsidR="000830E8" w:rsidRPr="00BC2569" w:rsidRDefault="000830E8" w:rsidP="000830E8">
            <w:pPr>
              <w:widowControl w:val="0"/>
              <w:jc w:val="center"/>
              <w:rPr>
                <w:rFonts w:ascii="GHEA Grapalat" w:hAnsi="GHEA Grapalat"/>
                <w:sz w:val="20"/>
                <w:szCs w:val="20"/>
                <w:lang w:val="hy-AM"/>
              </w:rPr>
            </w:pPr>
            <w:r w:rsidRPr="00BC2569">
              <w:rPr>
                <w:rFonts w:ascii="GHEA Grapalat" w:hAnsi="GHEA Grapalat"/>
                <w:sz w:val="20"/>
                <w:szCs w:val="20"/>
                <w:lang w:val="hy-AM"/>
              </w:rPr>
              <w:t>55</w:t>
            </w:r>
          </w:p>
        </w:tc>
        <w:tc>
          <w:tcPr>
            <w:tcW w:w="1985" w:type="dxa"/>
            <w:vAlign w:val="center"/>
          </w:tcPr>
          <w:p w14:paraId="59BCEA01" w14:textId="3C2B4196" w:rsidR="000830E8" w:rsidRPr="00BC2569" w:rsidRDefault="000830E8" w:rsidP="000830E8">
            <w:pPr>
              <w:jc w:val="center"/>
              <w:rPr>
                <w:rFonts w:ascii="GHEA Grapalat" w:hAnsi="GHEA Grapalat"/>
                <w:sz w:val="20"/>
                <w:szCs w:val="20"/>
              </w:rPr>
            </w:pPr>
            <w:r w:rsidRPr="00BC2569">
              <w:rPr>
                <w:rFonts w:cs="Arial"/>
                <w:sz w:val="20"/>
                <w:szCs w:val="20"/>
                <w:lang w:val="hy-AM"/>
              </w:rPr>
              <w:t>31442120</w:t>
            </w:r>
          </w:p>
        </w:tc>
        <w:tc>
          <w:tcPr>
            <w:tcW w:w="1134" w:type="dxa"/>
          </w:tcPr>
          <w:p w14:paraId="3F6A1622" w14:textId="6DFCDDDD" w:rsidR="000830E8" w:rsidRPr="00BC2569" w:rsidRDefault="000830E8" w:rsidP="000830E8">
            <w:pPr>
              <w:jc w:val="center"/>
              <w:rPr>
                <w:sz w:val="20"/>
                <w:szCs w:val="20"/>
              </w:rPr>
            </w:pPr>
            <w:r w:rsidRPr="00BC2569">
              <w:rPr>
                <w:sz w:val="20"/>
                <w:szCs w:val="20"/>
              </w:rPr>
              <w:t>Батарейки</w:t>
            </w:r>
          </w:p>
        </w:tc>
        <w:tc>
          <w:tcPr>
            <w:tcW w:w="1559" w:type="dxa"/>
            <w:vAlign w:val="center"/>
          </w:tcPr>
          <w:p w14:paraId="63DFF429" w14:textId="77777777" w:rsidR="000830E8" w:rsidRPr="00BC2569" w:rsidRDefault="000830E8" w:rsidP="000830E8">
            <w:pPr>
              <w:widowControl w:val="0"/>
              <w:jc w:val="center"/>
              <w:rPr>
                <w:rFonts w:ascii="GHEA Grapalat" w:hAnsi="GHEA Grapalat"/>
                <w:sz w:val="20"/>
                <w:szCs w:val="20"/>
              </w:rPr>
            </w:pPr>
          </w:p>
        </w:tc>
        <w:tc>
          <w:tcPr>
            <w:tcW w:w="2558" w:type="dxa"/>
            <w:vAlign w:val="center"/>
          </w:tcPr>
          <w:p w14:paraId="21A6B29F" w14:textId="1E4CDE91" w:rsidR="000830E8" w:rsidRPr="00BC2569" w:rsidRDefault="000830E8" w:rsidP="000830E8">
            <w:pPr>
              <w:rPr>
                <w:sz w:val="20"/>
                <w:szCs w:val="20"/>
              </w:rPr>
            </w:pPr>
            <w:r>
              <w:t>Металлические, маленькие, 33 мм, в упаковке 100 штук, никелированные.</w:t>
            </w:r>
          </w:p>
        </w:tc>
        <w:tc>
          <w:tcPr>
            <w:tcW w:w="990" w:type="dxa"/>
          </w:tcPr>
          <w:p w14:paraId="131F3C8E" w14:textId="77777777" w:rsidR="000830E8" w:rsidRPr="00BC2569" w:rsidRDefault="000830E8" w:rsidP="000830E8">
            <w:pPr>
              <w:widowControl w:val="0"/>
              <w:jc w:val="center"/>
              <w:rPr>
                <w:sz w:val="20"/>
                <w:szCs w:val="20"/>
              </w:rPr>
            </w:pPr>
          </w:p>
        </w:tc>
        <w:tc>
          <w:tcPr>
            <w:tcW w:w="1170" w:type="dxa"/>
            <w:vAlign w:val="center"/>
          </w:tcPr>
          <w:p w14:paraId="3062CF4E" w14:textId="01E43310" w:rsidR="000830E8" w:rsidRPr="00BC2569" w:rsidRDefault="000830E8" w:rsidP="000830E8">
            <w:pPr>
              <w:widowControl w:val="0"/>
              <w:jc w:val="center"/>
              <w:rPr>
                <w:sz w:val="20"/>
                <w:szCs w:val="20"/>
              </w:rPr>
            </w:pPr>
            <w:r w:rsidRPr="00BC2569">
              <w:rPr>
                <w:rFonts w:cs="Arial"/>
                <w:color w:val="000000" w:themeColor="text1"/>
                <w:sz w:val="20"/>
                <w:szCs w:val="20"/>
                <w:lang w:val="hy-AM"/>
              </w:rPr>
              <w:t>40</w:t>
            </w:r>
          </w:p>
        </w:tc>
        <w:tc>
          <w:tcPr>
            <w:tcW w:w="1170" w:type="dxa"/>
            <w:vAlign w:val="center"/>
          </w:tcPr>
          <w:p w14:paraId="59B7B442" w14:textId="2A878B03" w:rsidR="000830E8" w:rsidRPr="00BC2569" w:rsidRDefault="000830E8" w:rsidP="000830E8">
            <w:pPr>
              <w:widowControl w:val="0"/>
              <w:ind w:left="113" w:right="113"/>
              <w:jc w:val="center"/>
              <w:rPr>
                <w:sz w:val="20"/>
                <w:szCs w:val="20"/>
              </w:rPr>
            </w:pPr>
            <w:r w:rsidRPr="00BC2569">
              <w:rPr>
                <w:rFonts w:cs="Arial"/>
                <w:color w:val="000000" w:themeColor="text1"/>
                <w:sz w:val="20"/>
                <w:szCs w:val="20"/>
                <w:lang w:val="hy-AM"/>
              </w:rPr>
              <w:t>150</w:t>
            </w:r>
          </w:p>
        </w:tc>
        <w:tc>
          <w:tcPr>
            <w:tcW w:w="990" w:type="dxa"/>
            <w:vAlign w:val="center"/>
          </w:tcPr>
          <w:p w14:paraId="778B2868" w14:textId="2CECAD49" w:rsidR="000830E8" w:rsidRPr="00BC2569" w:rsidRDefault="000830E8" w:rsidP="000830E8">
            <w:pPr>
              <w:jc w:val="center"/>
              <w:rPr>
                <w:sz w:val="20"/>
                <w:szCs w:val="20"/>
              </w:rPr>
            </w:pPr>
            <w:r w:rsidRPr="00BC2569">
              <w:rPr>
                <w:rFonts w:ascii="Sylfaen" w:hAnsi="Sylfaen" w:cs="Arial"/>
                <w:color w:val="000000" w:themeColor="text1"/>
                <w:sz w:val="20"/>
                <w:szCs w:val="20"/>
                <w:lang w:val="hy-AM"/>
              </w:rPr>
              <w:t>6000</w:t>
            </w:r>
          </w:p>
        </w:tc>
        <w:tc>
          <w:tcPr>
            <w:tcW w:w="1170" w:type="dxa"/>
            <w:vAlign w:val="center"/>
          </w:tcPr>
          <w:p w14:paraId="309A1538" w14:textId="681F133D" w:rsidR="000830E8" w:rsidRPr="00BC2569" w:rsidRDefault="000830E8" w:rsidP="000830E8">
            <w:pPr>
              <w:widowControl w:val="0"/>
              <w:jc w:val="center"/>
              <w:rPr>
                <w:rFonts w:ascii="GHEA Grapalat" w:hAnsi="GHEA Grapalat"/>
                <w:sz w:val="20"/>
                <w:szCs w:val="20"/>
              </w:rPr>
            </w:pPr>
            <w:r>
              <w:t>г. Ереван, ул. А. Арменакяна, 129, 2-й этаж, 1-й склад</w:t>
            </w:r>
            <w:r w:rsidRPr="00BC2569">
              <w:rPr>
                <w:rFonts w:ascii="GHEA Grapalat" w:hAnsi="GHEA Grapalat"/>
                <w:sz w:val="20"/>
                <w:szCs w:val="20"/>
              </w:rPr>
              <w:t xml:space="preserve"> </w:t>
            </w:r>
          </w:p>
        </w:tc>
        <w:tc>
          <w:tcPr>
            <w:tcW w:w="1080" w:type="dxa"/>
            <w:vAlign w:val="center"/>
          </w:tcPr>
          <w:p w14:paraId="222CCD80" w14:textId="0B32067F" w:rsidR="000830E8" w:rsidRPr="00BC2569" w:rsidRDefault="000830E8" w:rsidP="000830E8">
            <w:pPr>
              <w:widowControl w:val="0"/>
              <w:jc w:val="center"/>
              <w:rPr>
                <w:rFonts w:ascii="GHEA Grapalat" w:hAnsi="GHEA Grapalat"/>
                <w:sz w:val="20"/>
                <w:szCs w:val="20"/>
              </w:rPr>
            </w:pPr>
            <w:r w:rsidRPr="00BC2569">
              <w:rPr>
                <w:sz w:val="20"/>
                <w:szCs w:val="20"/>
              </w:rPr>
              <w:t>Со дня заключения договора — 20 календарных дней.</w:t>
            </w:r>
          </w:p>
        </w:tc>
      </w:tr>
      <w:tr w:rsidR="000830E8" w:rsidRPr="00BC2569" w14:paraId="13BE356C" w14:textId="77777777" w:rsidTr="000830E8">
        <w:trPr>
          <w:cantSplit/>
          <w:trHeight w:val="1134"/>
        </w:trPr>
        <w:tc>
          <w:tcPr>
            <w:tcW w:w="1242" w:type="dxa"/>
            <w:vAlign w:val="center"/>
          </w:tcPr>
          <w:p w14:paraId="7A189E02" w14:textId="3A53E4A1" w:rsidR="000830E8" w:rsidRPr="00BC2569" w:rsidRDefault="000830E8" w:rsidP="000830E8">
            <w:pPr>
              <w:widowControl w:val="0"/>
              <w:jc w:val="center"/>
              <w:rPr>
                <w:rFonts w:ascii="GHEA Grapalat" w:hAnsi="GHEA Grapalat"/>
                <w:sz w:val="20"/>
                <w:szCs w:val="20"/>
                <w:lang w:val="hy-AM"/>
              </w:rPr>
            </w:pPr>
            <w:r w:rsidRPr="00BC2569">
              <w:rPr>
                <w:rFonts w:ascii="GHEA Grapalat" w:hAnsi="GHEA Grapalat"/>
                <w:sz w:val="20"/>
                <w:szCs w:val="20"/>
                <w:lang w:val="hy-AM"/>
              </w:rPr>
              <w:t>56</w:t>
            </w:r>
          </w:p>
        </w:tc>
        <w:tc>
          <w:tcPr>
            <w:tcW w:w="1985" w:type="dxa"/>
            <w:vAlign w:val="center"/>
          </w:tcPr>
          <w:p w14:paraId="1D72B8ED" w14:textId="627FFEE4" w:rsidR="000830E8" w:rsidRPr="00BC2569" w:rsidRDefault="000830E8" w:rsidP="000830E8">
            <w:pPr>
              <w:jc w:val="center"/>
              <w:rPr>
                <w:rFonts w:ascii="GHEA Grapalat" w:hAnsi="GHEA Grapalat"/>
                <w:sz w:val="20"/>
                <w:szCs w:val="20"/>
              </w:rPr>
            </w:pPr>
            <w:r w:rsidRPr="00BC2569">
              <w:rPr>
                <w:rFonts w:cs="Arial"/>
                <w:sz w:val="20"/>
                <w:szCs w:val="20"/>
                <w:lang w:val="hy-AM"/>
              </w:rPr>
              <w:t>39263410</w:t>
            </w:r>
          </w:p>
        </w:tc>
        <w:tc>
          <w:tcPr>
            <w:tcW w:w="1134" w:type="dxa"/>
          </w:tcPr>
          <w:p w14:paraId="552D1BDC" w14:textId="18D8550F" w:rsidR="000830E8" w:rsidRPr="00BC2569" w:rsidRDefault="000830E8" w:rsidP="000830E8">
            <w:pPr>
              <w:jc w:val="center"/>
              <w:rPr>
                <w:sz w:val="20"/>
                <w:szCs w:val="20"/>
              </w:rPr>
            </w:pPr>
            <w:r w:rsidRPr="00BC2569">
              <w:rPr>
                <w:sz w:val="20"/>
                <w:szCs w:val="20"/>
              </w:rPr>
              <w:t>Скрепка малая</w:t>
            </w:r>
          </w:p>
        </w:tc>
        <w:tc>
          <w:tcPr>
            <w:tcW w:w="1559" w:type="dxa"/>
            <w:vAlign w:val="center"/>
          </w:tcPr>
          <w:p w14:paraId="3E92B6DD" w14:textId="77777777" w:rsidR="000830E8" w:rsidRPr="00BC2569" w:rsidRDefault="000830E8" w:rsidP="000830E8">
            <w:pPr>
              <w:widowControl w:val="0"/>
              <w:jc w:val="center"/>
              <w:rPr>
                <w:rFonts w:ascii="GHEA Grapalat" w:hAnsi="GHEA Grapalat"/>
                <w:sz w:val="20"/>
                <w:szCs w:val="20"/>
              </w:rPr>
            </w:pPr>
          </w:p>
        </w:tc>
        <w:tc>
          <w:tcPr>
            <w:tcW w:w="2558" w:type="dxa"/>
            <w:vAlign w:val="center"/>
          </w:tcPr>
          <w:p w14:paraId="1D7E245D" w14:textId="11561A4F" w:rsidR="000830E8" w:rsidRPr="00BC2569" w:rsidRDefault="000830E8" w:rsidP="000830E8">
            <w:pPr>
              <w:rPr>
                <w:sz w:val="20"/>
                <w:szCs w:val="20"/>
              </w:rPr>
            </w:pPr>
            <w:r w:rsidRPr="000830E8">
              <w:rPr>
                <w:sz w:val="20"/>
                <w:szCs w:val="20"/>
              </w:rPr>
              <w:t>Металлические, маленькие, 33 мм, в упаковке 100 штук, никелированные.</w:t>
            </w:r>
          </w:p>
        </w:tc>
        <w:tc>
          <w:tcPr>
            <w:tcW w:w="990" w:type="dxa"/>
          </w:tcPr>
          <w:p w14:paraId="0B45C2BA" w14:textId="77777777" w:rsidR="000830E8" w:rsidRPr="00BC2569" w:rsidRDefault="000830E8" w:rsidP="000830E8">
            <w:pPr>
              <w:widowControl w:val="0"/>
              <w:jc w:val="center"/>
              <w:rPr>
                <w:sz w:val="20"/>
                <w:szCs w:val="20"/>
              </w:rPr>
            </w:pPr>
          </w:p>
        </w:tc>
        <w:tc>
          <w:tcPr>
            <w:tcW w:w="1170" w:type="dxa"/>
            <w:vAlign w:val="center"/>
          </w:tcPr>
          <w:p w14:paraId="0E4C233A" w14:textId="0EC0A709" w:rsidR="000830E8" w:rsidRPr="00BC2569" w:rsidRDefault="000830E8" w:rsidP="000830E8">
            <w:pPr>
              <w:widowControl w:val="0"/>
              <w:jc w:val="center"/>
              <w:rPr>
                <w:sz w:val="20"/>
                <w:szCs w:val="20"/>
              </w:rPr>
            </w:pPr>
            <w:r w:rsidRPr="00BC2569">
              <w:rPr>
                <w:rFonts w:cs="Arial"/>
                <w:color w:val="000000" w:themeColor="text1"/>
                <w:sz w:val="20"/>
                <w:szCs w:val="20"/>
                <w:lang w:val="hy-AM"/>
              </w:rPr>
              <w:t>300</w:t>
            </w:r>
          </w:p>
        </w:tc>
        <w:tc>
          <w:tcPr>
            <w:tcW w:w="1170" w:type="dxa"/>
            <w:vAlign w:val="center"/>
          </w:tcPr>
          <w:p w14:paraId="19F030C1" w14:textId="0FD4ABC3" w:rsidR="000830E8" w:rsidRPr="00BC2569" w:rsidRDefault="000830E8" w:rsidP="000830E8">
            <w:pPr>
              <w:widowControl w:val="0"/>
              <w:ind w:left="113" w:right="113"/>
              <w:jc w:val="center"/>
              <w:rPr>
                <w:sz w:val="20"/>
                <w:szCs w:val="20"/>
              </w:rPr>
            </w:pPr>
            <w:r w:rsidRPr="00BC2569">
              <w:rPr>
                <w:rFonts w:cs="Arial"/>
                <w:color w:val="000000" w:themeColor="text1"/>
                <w:sz w:val="20"/>
                <w:szCs w:val="20"/>
                <w:lang w:val="hy-AM"/>
              </w:rPr>
              <w:t>100</w:t>
            </w:r>
          </w:p>
        </w:tc>
        <w:tc>
          <w:tcPr>
            <w:tcW w:w="990" w:type="dxa"/>
            <w:vAlign w:val="center"/>
          </w:tcPr>
          <w:p w14:paraId="2E8B16EF" w14:textId="6CCE00C0" w:rsidR="000830E8" w:rsidRPr="00BC2569" w:rsidRDefault="000830E8" w:rsidP="000830E8">
            <w:pPr>
              <w:jc w:val="center"/>
              <w:rPr>
                <w:sz w:val="20"/>
                <w:szCs w:val="20"/>
              </w:rPr>
            </w:pPr>
            <w:r w:rsidRPr="00BC2569">
              <w:rPr>
                <w:rFonts w:ascii="Sylfaen" w:hAnsi="Sylfaen" w:cs="Arial"/>
                <w:color w:val="000000" w:themeColor="text1"/>
                <w:sz w:val="20"/>
                <w:szCs w:val="20"/>
                <w:lang w:val="hy-AM"/>
              </w:rPr>
              <w:t>30000</w:t>
            </w:r>
          </w:p>
        </w:tc>
        <w:tc>
          <w:tcPr>
            <w:tcW w:w="1170" w:type="dxa"/>
            <w:vAlign w:val="center"/>
          </w:tcPr>
          <w:p w14:paraId="28FB98DB" w14:textId="6F47C92E" w:rsidR="000830E8" w:rsidRPr="00BC2569" w:rsidRDefault="000830E8" w:rsidP="000830E8">
            <w:pPr>
              <w:widowControl w:val="0"/>
              <w:jc w:val="center"/>
              <w:rPr>
                <w:rFonts w:ascii="GHEA Grapalat" w:hAnsi="GHEA Grapalat"/>
                <w:sz w:val="20"/>
                <w:szCs w:val="20"/>
              </w:rPr>
            </w:pPr>
            <w:r>
              <w:t>г. Ереван, ул. А. Арменакяна, 129, 2-й этаж, 1-й склад</w:t>
            </w:r>
            <w:r w:rsidRPr="00BC2569">
              <w:rPr>
                <w:rFonts w:ascii="GHEA Grapalat" w:hAnsi="GHEA Grapalat"/>
                <w:sz w:val="20"/>
                <w:szCs w:val="20"/>
              </w:rPr>
              <w:t xml:space="preserve"> </w:t>
            </w:r>
          </w:p>
        </w:tc>
        <w:tc>
          <w:tcPr>
            <w:tcW w:w="1080" w:type="dxa"/>
            <w:vAlign w:val="center"/>
          </w:tcPr>
          <w:p w14:paraId="5723CEB7" w14:textId="2FFDEA4A" w:rsidR="000830E8" w:rsidRPr="00BC2569" w:rsidRDefault="000830E8" w:rsidP="000830E8">
            <w:pPr>
              <w:widowControl w:val="0"/>
              <w:jc w:val="center"/>
              <w:rPr>
                <w:rFonts w:ascii="GHEA Grapalat" w:hAnsi="GHEA Grapalat"/>
                <w:sz w:val="20"/>
                <w:szCs w:val="20"/>
              </w:rPr>
            </w:pPr>
            <w:r w:rsidRPr="00BC2569">
              <w:rPr>
                <w:sz w:val="20"/>
                <w:szCs w:val="20"/>
              </w:rPr>
              <w:t>Со дня заключения договора — 20 календарных дней.</w:t>
            </w:r>
          </w:p>
        </w:tc>
      </w:tr>
      <w:tr w:rsidR="000830E8" w:rsidRPr="00BC2569" w14:paraId="32FE2C24" w14:textId="77777777" w:rsidTr="000830E8">
        <w:trPr>
          <w:cantSplit/>
          <w:trHeight w:val="1134"/>
        </w:trPr>
        <w:tc>
          <w:tcPr>
            <w:tcW w:w="1242" w:type="dxa"/>
            <w:vAlign w:val="center"/>
          </w:tcPr>
          <w:p w14:paraId="6CC23F96" w14:textId="4BA85742" w:rsidR="000830E8" w:rsidRPr="00BC2569" w:rsidRDefault="000830E8" w:rsidP="000830E8">
            <w:pPr>
              <w:widowControl w:val="0"/>
              <w:jc w:val="center"/>
              <w:rPr>
                <w:rFonts w:ascii="GHEA Grapalat" w:hAnsi="GHEA Grapalat"/>
                <w:sz w:val="20"/>
                <w:szCs w:val="20"/>
                <w:lang w:val="hy-AM"/>
              </w:rPr>
            </w:pPr>
            <w:r w:rsidRPr="00BC2569">
              <w:rPr>
                <w:rFonts w:ascii="GHEA Grapalat" w:hAnsi="GHEA Grapalat"/>
                <w:sz w:val="20"/>
                <w:szCs w:val="20"/>
                <w:lang w:val="hy-AM"/>
              </w:rPr>
              <w:lastRenderedPageBreak/>
              <w:t>57</w:t>
            </w:r>
          </w:p>
        </w:tc>
        <w:tc>
          <w:tcPr>
            <w:tcW w:w="1985" w:type="dxa"/>
            <w:vAlign w:val="center"/>
          </w:tcPr>
          <w:p w14:paraId="730E5D64" w14:textId="63626424" w:rsidR="000830E8" w:rsidRPr="00BC2569" w:rsidRDefault="000830E8" w:rsidP="000830E8">
            <w:pPr>
              <w:jc w:val="center"/>
              <w:rPr>
                <w:rFonts w:ascii="GHEA Grapalat" w:hAnsi="GHEA Grapalat"/>
                <w:sz w:val="20"/>
                <w:szCs w:val="20"/>
              </w:rPr>
            </w:pPr>
            <w:r w:rsidRPr="00BC2569">
              <w:rPr>
                <w:rFonts w:cs="Arial"/>
                <w:sz w:val="20"/>
                <w:szCs w:val="20"/>
              </w:rPr>
              <w:t>39263320</w:t>
            </w:r>
          </w:p>
        </w:tc>
        <w:tc>
          <w:tcPr>
            <w:tcW w:w="1134" w:type="dxa"/>
          </w:tcPr>
          <w:p w14:paraId="0921C7EF" w14:textId="3E43D7F9" w:rsidR="000830E8" w:rsidRPr="00BC2569" w:rsidRDefault="000830E8" w:rsidP="000830E8">
            <w:pPr>
              <w:jc w:val="center"/>
              <w:rPr>
                <w:sz w:val="20"/>
                <w:szCs w:val="20"/>
              </w:rPr>
            </w:pPr>
            <w:r w:rsidRPr="00BC2569">
              <w:rPr>
                <w:sz w:val="20"/>
                <w:szCs w:val="20"/>
              </w:rPr>
              <w:t>Настенный календарь</w:t>
            </w:r>
          </w:p>
        </w:tc>
        <w:tc>
          <w:tcPr>
            <w:tcW w:w="1559" w:type="dxa"/>
            <w:vAlign w:val="center"/>
          </w:tcPr>
          <w:p w14:paraId="6FFFC003" w14:textId="77777777" w:rsidR="000830E8" w:rsidRPr="00BC2569" w:rsidRDefault="000830E8" w:rsidP="000830E8">
            <w:pPr>
              <w:widowControl w:val="0"/>
              <w:jc w:val="center"/>
              <w:rPr>
                <w:rFonts w:ascii="GHEA Grapalat" w:hAnsi="GHEA Grapalat"/>
                <w:sz w:val="20"/>
                <w:szCs w:val="20"/>
              </w:rPr>
            </w:pPr>
          </w:p>
        </w:tc>
        <w:tc>
          <w:tcPr>
            <w:tcW w:w="2558" w:type="dxa"/>
            <w:vAlign w:val="center"/>
          </w:tcPr>
          <w:p w14:paraId="41762907" w14:textId="705F32AC" w:rsidR="000830E8" w:rsidRPr="00BC2569" w:rsidRDefault="000830E8" w:rsidP="000830E8">
            <w:pPr>
              <w:rPr>
                <w:sz w:val="20"/>
                <w:szCs w:val="20"/>
              </w:rPr>
            </w:pPr>
            <w:r>
              <w:t>Квартальный, с возможностью отметки даты, предназначен для 2026 года.</w:t>
            </w:r>
          </w:p>
        </w:tc>
        <w:tc>
          <w:tcPr>
            <w:tcW w:w="990" w:type="dxa"/>
          </w:tcPr>
          <w:p w14:paraId="6D10C7C8" w14:textId="77777777" w:rsidR="000830E8" w:rsidRPr="00BC2569" w:rsidRDefault="000830E8" w:rsidP="000830E8">
            <w:pPr>
              <w:widowControl w:val="0"/>
              <w:jc w:val="center"/>
              <w:rPr>
                <w:sz w:val="20"/>
                <w:szCs w:val="20"/>
              </w:rPr>
            </w:pPr>
          </w:p>
        </w:tc>
        <w:tc>
          <w:tcPr>
            <w:tcW w:w="1170" w:type="dxa"/>
            <w:vAlign w:val="center"/>
          </w:tcPr>
          <w:p w14:paraId="37CD467B" w14:textId="35FFA655" w:rsidR="000830E8" w:rsidRPr="00BC2569" w:rsidRDefault="000830E8" w:rsidP="000830E8">
            <w:pPr>
              <w:widowControl w:val="0"/>
              <w:jc w:val="center"/>
              <w:rPr>
                <w:sz w:val="20"/>
                <w:szCs w:val="20"/>
              </w:rPr>
            </w:pPr>
            <w:r w:rsidRPr="00BC2569">
              <w:rPr>
                <w:rFonts w:cs="Arial"/>
                <w:color w:val="000000" w:themeColor="text1"/>
                <w:sz w:val="20"/>
                <w:szCs w:val="20"/>
                <w:lang w:val="hy-AM"/>
              </w:rPr>
              <w:t>5</w:t>
            </w:r>
          </w:p>
        </w:tc>
        <w:tc>
          <w:tcPr>
            <w:tcW w:w="1170" w:type="dxa"/>
            <w:vAlign w:val="center"/>
          </w:tcPr>
          <w:p w14:paraId="5915BC37" w14:textId="2B9CE9F7" w:rsidR="000830E8" w:rsidRPr="00BC2569" w:rsidRDefault="000830E8" w:rsidP="000830E8">
            <w:pPr>
              <w:widowControl w:val="0"/>
              <w:ind w:left="113" w:right="113"/>
              <w:jc w:val="center"/>
              <w:rPr>
                <w:sz w:val="20"/>
                <w:szCs w:val="20"/>
              </w:rPr>
            </w:pPr>
            <w:r w:rsidRPr="00BC2569">
              <w:rPr>
                <w:rFonts w:cs="Arial"/>
                <w:color w:val="000000" w:themeColor="text1"/>
                <w:sz w:val="20"/>
                <w:szCs w:val="20"/>
                <w:lang w:val="hy-AM"/>
              </w:rPr>
              <w:t>1200</w:t>
            </w:r>
          </w:p>
        </w:tc>
        <w:tc>
          <w:tcPr>
            <w:tcW w:w="990" w:type="dxa"/>
            <w:vAlign w:val="center"/>
          </w:tcPr>
          <w:p w14:paraId="31E27A86" w14:textId="3DC86F77" w:rsidR="000830E8" w:rsidRPr="00BC2569" w:rsidRDefault="000830E8" w:rsidP="000830E8">
            <w:pPr>
              <w:jc w:val="center"/>
              <w:rPr>
                <w:sz w:val="20"/>
                <w:szCs w:val="20"/>
              </w:rPr>
            </w:pPr>
            <w:r w:rsidRPr="00BC2569">
              <w:rPr>
                <w:rFonts w:ascii="Sylfaen" w:hAnsi="Sylfaen" w:cs="Arial"/>
                <w:color w:val="000000" w:themeColor="text1"/>
                <w:sz w:val="20"/>
                <w:szCs w:val="20"/>
                <w:lang w:val="hy-AM"/>
              </w:rPr>
              <w:t>6000</w:t>
            </w:r>
          </w:p>
        </w:tc>
        <w:tc>
          <w:tcPr>
            <w:tcW w:w="1170" w:type="dxa"/>
            <w:vAlign w:val="center"/>
          </w:tcPr>
          <w:p w14:paraId="588339C6" w14:textId="1440A92C" w:rsidR="000830E8" w:rsidRPr="00BC2569" w:rsidRDefault="000830E8" w:rsidP="000830E8">
            <w:pPr>
              <w:widowControl w:val="0"/>
              <w:jc w:val="center"/>
              <w:rPr>
                <w:rFonts w:ascii="GHEA Grapalat" w:hAnsi="GHEA Grapalat"/>
                <w:sz w:val="20"/>
                <w:szCs w:val="20"/>
              </w:rPr>
            </w:pPr>
            <w:r>
              <w:t>г. Ереван, ул. А. Арменакяна, 129, 2-й этаж, 1-й склад</w:t>
            </w:r>
            <w:r w:rsidRPr="00BC2569">
              <w:rPr>
                <w:rFonts w:ascii="GHEA Grapalat" w:hAnsi="GHEA Grapalat"/>
                <w:sz w:val="20"/>
                <w:szCs w:val="20"/>
              </w:rPr>
              <w:t xml:space="preserve"> </w:t>
            </w:r>
          </w:p>
        </w:tc>
        <w:tc>
          <w:tcPr>
            <w:tcW w:w="1080" w:type="dxa"/>
            <w:vAlign w:val="center"/>
          </w:tcPr>
          <w:p w14:paraId="3D4C4BA1" w14:textId="0FA6C0DF" w:rsidR="000830E8" w:rsidRPr="00BC2569" w:rsidRDefault="000830E8" w:rsidP="000830E8">
            <w:pPr>
              <w:widowControl w:val="0"/>
              <w:jc w:val="center"/>
              <w:rPr>
                <w:rFonts w:ascii="GHEA Grapalat" w:hAnsi="GHEA Grapalat"/>
                <w:sz w:val="20"/>
                <w:szCs w:val="20"/>
              </w:rPr>
            </w:pPr>
            <w:r w:rsidRPr="00BC2569">
              <w:rPr>
                <w:sz w:val="20"/>
                <w:szCs w:val="20"/>
              </w:rPr>
              <w:t>Со дня заключения договора — 20 календарных дней.</w:t>
            </w:r>
          </w:p>
        </w:tc>
      </w:tr>
      <w:tr w:rsidR="000830E8" w:rsidRPr="00BC2569" w14:paraId="148E2F7A" w14:textId="77777777" w:rsidTr="000830E8">
        <w:trPr>
          <w:cantSplit/>
          <w:trHeight w:val="1134"/>
        </w:trPr>
        <w:tc>
          <w:tcPr>
            <w:tcW w:w="1242" w:type="dxa"/>
            <w:vAlign w:val="center"/>
          </w:tcPr>
          <w:p w14:paraId="6F37843D" w14:textId="6D98DC6D" w:rsidR="000830E8" w:rsidRPr="00BC2569" w:rsidRDefault="000830E8" w:rsidP="000830E8">
            <w:pPr>
              <w:widowControl w:val="0"/>
              <w:jc w:val="center"/>
              <w:rPr>
                <w:rFonts w:ascii="GHEA Grapalat" w:hAnsi="GHEA Grapalat"/>
                <w:sz w:val="20"/>
                <w:szCs w:val="20"/>
                <w:lang w:val="hy-AM"/>
              </w:rPr>
            </w:pPr>
            <w:r w:rsidRPr="00BC2569">
              <w:rPr>
                <w:rFonts w:ascii="GHEA Grapalat" w:hAnsi="GHEA Grapalat"/>
                <w:sz w:val="20"/>
                <w:szCs w:val="20"/>
                <w:lang w:val="hy-AM"/>
              </w:rPr>
              <w:t>58</w:t>
            </w:r>
          </w:p>
        </w:tc>
        <w:tc>
          <w:tcPr>
            <w:tcW w:w="1985" w:type="dxa"/>
            <w:vAlign w:val="center"/>
          </w:tcPr>
          <w:p w14:paraId="3FD90136" w14:textId="50A8A7D2" w:rsidR="000830E8" w:rsidRPr="00BC2569" w:rsidRDefault="000830E8" w:rsidP="000830E8">
            <w:pPr>
              <w:jc w:val="center"/>
              <w:rPr>
                <w:rFonts w:ascii="GHEA Grapalat" w:hAnsi="GHEA Grapalat"/>
                <w:sz w:val="20"/>
                <w:szCs w:val="20"/>
              </w:rPr>
            </w:pPr>
            <w:r w:rsidRPr="00BC2569">
              <w:rPr>
                <w:rFonts w:cs="Arial"/>
                <w:sz w:val="20"/>
                <w:szCs w:val="20"/>
              </w:rPr>
              <w:t>39292510</w:t>
            </w:r>
          </w:p>
        </w:tc>
        <w:tc>
          <w:tcPr>
            <w:tcW w:w="1134" w:type="dxa"/>
          </w:tcPr>
          <w:p w14:paraId="03104193" w14:textId="4BC135C9" w:rsidR="000830E8" w:rsidRPr="00BC2569" w:rsidRDefault="000830E8" w:rsidP="000830E8">
            <w:pPr>
              <w:jc w:val="center"/>
              <w:rPr>
                <w:sz w:val="20"/>
                <w:szCs w:val="20"/>
              </w:rPr>
            </w:pPr>
            <w:r w:rsidRPr="00BC2569">
              <w:rPr>
                <w:sz w:val="20"/>
                <w:szCs w:val="20"/>
              </w:rPr>
              <w:t>Линейка пластиковая</w:t>
            </w:r>
          </w:p>
        </w:tc>
        <w:tc>
          <w:tcPr>
            <w:tcW w:w="1559" w:type="dxa"/>
            <w:vAlign w:val="center"/>
          </w:tcPr>
          <w:p w14:paraId="21B0466C" w14:textId="77777777" w:rsidR="000830E8" w:rsidRPr="00BC2569" w:rsidRDefault="000830E8" w:rsidP="000830E8">
            <w:pPr>
              <w:widowControl w:val="0"/>
              <w:jc w:val="center"/>
              <w:rPr>
                <w:rFonts w:ascii="GHEA Grapalat" w:hAnsi="GHEA Grapalat"/>
                <w:sz w:val="20"/>
                <w:szCs w:val="20"/>
              </w:rPr>
            </w:pPr>
          </w:p>
        </w:tc>
        <w:tc>
          <w:tcPr>
            <w:tcW w:w="2558" w:type="dxa"/>
            <w:vAlign w:val="center"/>
          </w:tcPr>
          <w:p w14:paraId="028A628D" w14:textId="04B5F718" w:rsidR="000830E8" w:rsidRPr="00BC2569" w:rsidRDefault="000830E8" w:rsidP="000830E8">
            <w:pPr>
              <w:rPr>
                <w:sz w:val="20"/>
                <w:szCs w:val="20"/>
              </w:rPr>
            </w:pPr>
            <w:r w:rsidRPr="000830E8">
              <w:rPr>
                <w:sz w:val="20"/>
                <w:szCs w:val="20"/>
              </w:rPr>
              <w:t>Пластиковая, 30 см, с ручкой.</w:t>
            </w:r>
          </w:p>
        </w:tc>
        <w:tc>
          <w:tcPr>
            <w:tcW w:w="990" w:type="dxa"/>
          </w:tcPr>
          <w:p w14:paraId="11F36004" w14:textId="77777777" w:rsidR="000830E8" w:rsidRPr="00BC2569" w:rsidRDefault="000830E8" w:rsidP="000830E8">
            <w:pPr>
              <w:widowControl w:val="0"/>
              <w:jc w:val="center"/>
              <w:rPr>
                <w:sz w:val="20"/>
                <w:szCs w:val="20"/>
              </w:rPr>
            </w:pPr>
          </w:p>
        </w:tc>
        <w:tc>
          <w:tcPr>
            <w:tcW w:w="1170" w:type="dxa"/>
            <w:vAlign w:val="center"/>
          </w:tcPr>
          <w:p w14:paraId="40B7340D" w14:textId="4D68EDB0" w:rsidR="000830E8" w:rsidRPr="00BC2569" w:rsidRDefault="000830E8" w:rsidP="000830E8">
            <w:pPr>
              <w:widowControl w:val="0"/>
              <w:jc w:val="center"/>
              <w:rPr>
                <w:sz w:val="20"/>
                <w:szCs w:val="20"/>
              </w:rPr>
            </w:pPr>
            <w:r w:rsidRPr="00BC2569">
              <w:rPr>
                <w:rFonts w:cs="Arial"/>
                <w:color w:val="000000" w:themeColor="text1"/>
                <w:sz w:val="20"/>
                <w:szCs w:val="20"/>
                <w:lang w:val="hy-AM"/>
              </w:rPr>
              <w:t>50</w:t>
            </w:r>
          </w:p>
        </w:tc>
        <w:tc>
          <w:tcPr>
            <w:tcW w:w="1170" w:type="dxa"/>
            <w:vAlign w:val="center"/>
          </w:tcPr>
          <w:p w14:paraId="4F54A2D9" w14:textId="4D736163" w:rsidR="000830E8" w:rsidRPr="00BC2569" w:rsidRDefault="000830E8" w:rsidP="000830E8">
            <w:pPr>
              <w:widowControl w:val="0"/>
              <w:ind w:left="113" w:right="113"/>
              <w:jc w:val="center"/>
              <w:rPr>
                <w:sz w:val="20"/>
                <w:szCs w:val="20"/>
              </w:rPr>
            </w:pPr>
            <w:r w:rsidRPr="00BC2569">
              <w:rPr>
                <w:rFonts w:cs="Arial"/>
                <w:color w:val="000000" w:themeColor="text1"/>
                <w:sz w:val="20"/>
                <w:szCs w:val="20"/>
                <w:lang w:val="hy-AM"/>
              </w:rPr>
              <w:t>220</w:t>
            </w:r>
          </w:p>
        </w:tc>
        <w:tc>
          <w:tcPr>
            <w:tcW w:w="990" w:type="dxa"/>
            <w:vAlign w:val="center"/>
          </w:tcPr>
          <w:p w14:paraId="7CF84DA6" w14:textId="5E6BF4BF" w:rsidR="000830E8" w:rsidRPr="00BC2569" w:rsidRDefault="000830E8" w:rsidP="000830E8">
            <w:pPr>
              <w:jc w:val="center"/>
              <w:rPr>
                <w:sz w:val="20"/>
                <w:szCs w:val="20"/>
              </w:rPr>
            </w:pPr>
            <w:r w:rsidRPr="00BC2569">
              <w:rPr>
                <w:rFonts w:ascii="Sylfaen" w:hAnsi="Sylfaen" w:cs="Arial"/>
                <w:color w:val="000000" w:themeColor="text1"/>
                <w:sz w:val="20"/>
                <w:szCs w:val="20"/>
                <w:lang w:val="hy-AM"/>
              </w:rPr>
              <w:t>11000</w:t>
            </w:r>
          </w:p>
        </w:tc>
        <w:tc>
          <w:tcPr>
            <w:tcW w:w="1170" w:type="dxa"/>
            <w:vAlign w:val="center"/>
          </w:tcPr>
          <w:p w14:paraId="5CC7CBF2" w14:textId="19F616A1" w:rsidR="000830E8" w:rsidRPr="00BC2569" w:rsidRDefault="000830E8" w:rsidP="000830E8">
            <w:pPr>
              <w:widowControl w:val="0"/>
              <w:jc w:val="center"/>
              <w:rPr>
                <w:rFonts w:ascii="GHEA Grapalat" w:hAnsi="GHEA Grapalat"/>
                <w:sz w:val="20"/>
                <w:szCs w:val="20"/>
              </w:rPr>
            </w:pPr>
            <w:r>
              <w:t>г. Ереван, ул. А. Арменакяна, 129, 2-й этаж, 1-й склад</w:t>
            </w:r>
            <w:r w:rsidRPr="00BC2569">
              <w:rPr>
                <w:rFonts w:ascii="GHEA Grapalat" w:hAnsi="GHEA Grapalat"/>
                <w:sz w:val="20"/>
                <w:szCs w:val="20"/>
              </w:rPr>
              <w:t xml:space="preserve"> </w:t>
            </w:r>
          </w:p>
        </w:tc>
        <w:tc>
          <w:tcPr>
            <w:tcW w:w="1080" w:type="dxa"/>
            <w:vAlign w:val="center"/>
          </w:tcPr>
          <w:p w14:paraId="77E7D974" w14:textId="10CEEFA4" w:rsidR="000830E8" w:rsidRPr="00BC2569" w:rsidRDefault="000830E8" w:rsidP="000830E8">
            <w:pPr>
              <w:widowControl w:val="0"/>
              <w:jc w:val="center"/>
              <w:rPr>
                <w:rFonts w:ascii="GHEA Grapalat" w:hAnsi="GHEA Grapalat"/>
                <w:sz w:val="20"/>
                <w:szCs w:val="20"/>
              </w:rPr>
            </w:pPr>
            <w:r w:rsidRPr="00BC2569">
              <w:rPr>
                <w:sz w:val="20"/>
                <w:szCs w:val="20"/>
              </w:rPr>
              <w:t>Со дня заключения договора — 20 календарных дней.</w:t>
            </w:r>
          </w:p>
        </w:tc>
      </w:tr>
    </w:tbl>
    <w:p w14:paraId="7623F36E" w14:textId="77777777"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40C69B58" w14:textId="77777777" w:rsidTr="00E22E51">
        <w:trPr>
          <w:jc w:val="center"/>
        </w:trPr>
        <w:tc>
          <w:tcPr>
            <w:tcW w:w="4536" w:type="dxa"/>
          </w:tcPr>
          <w:p w14:paraId="5C3EAD48"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6B8A99C4"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3F39E2A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2AB8CA41"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0E33F230" w14:textId="77777777" w:rsidR="00071D1C" w:rsidRPr="00B138F3" w:rsidRDefault="00071D1C" w:rsidP="00B46D58">
            <w:pPr>
              <w:widowControl w:val="0"/>
              <w:jc w:val="center"/>
              <w:rPr>
                <w:rFonts w:ascii="GHEA Grapalat" w:hAnsi="GHEA Grapalat"/>
              </w:rPr>
            </w:pPr>
          </w:p>
        </w:tc>
        <w:tc>
          <w:tcPr>
            <w:tcW w:w="4343" w:type="dxa"/>
          </w:tcPr>
          <w:p w14:paraId="79DED55B"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74ABED8E"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02C5573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67AF07AE"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1E42567D"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71FCB2E1"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066747CB"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9"/>
        <w:t>*</w:t>
      </w:r>
    </w:p>
    <w:p w14:paraId="4339F982"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1941"/>
        <w:gridCol w:w="2313"/>
        <w:gridCol w:w="712"/>
        <w:gridCol w:w="949"/>
        <w:gridCol w:w="662"/>
        <w:gridCol w:w="810"/>
        <w:gridCol w:w="639"/>
        <w:gridCol w:w="656"/>
        <w:gridCol w:w="685"/>
        <w:gridCol w:w="789"/>
        <w:gridCol w:w="865"/>
        <w:gridCol w:w="836"/>
        <w:gridCol w:w="912"/>
        <w:gridCol w:w="838"/>
        <w:gridCol w:w="768"/>
        <w:gridCol w:w="7"/>
      </w:tblGrid>
      <w:tr w:rsidR="00B138F3" w:rsidRPr="00B138F3" w14:paraId="1DDCEA53" w14:textId="77777777" w:rsidTr="0053648F">
        <w:trPr>
          <w:trHeight w:val="305"/>
          <w:jc w:val="center"/>
        </w:trPr>
        <w:tc>
          <w:tcPr>
            <w:tcW w:w="16044" w:type="dxa"/>
            <w:gridSpan w:val="17"/>
          </w:tcPr>
          <w:p w14:paraId="2225C400"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4AF5C778" w14:textId="77777777" w:rsidTr="00570BB2">
        <w:trPr>
          <w:trHeight w:val="747"/>
          <w:jc w:val="center"/>
        </w:trPr>
        <w:tc>
          <w:tcPr>
            <w:tcW w:w="1663" w:type="dxa"/>
            <w:vAlign w:val="center"/>
          </w:tcPr>
          <w:p w14:paraId="3F16401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944" w:type="dxa"/>
            <w:vAlign w:val="center"/>
          </w:tcPr>
          <w:p w14:paraId="53A51582" w14:textId="77777777" w:rsidR="00071D1C" w:rsidRPr="00F53CA6" w:rsidRDefault="00071D1C" w:rsidP="00B46D58">
            <w:pPr>
              <w:widowControl w:val="0"/>
              <w:jc w:val="center"/>
              <w:rPr>
                <w:rFonts w:ascii="GHEA Grapalat" w:hAnsi="GHEA Grapalat"/>
                <w:sz w:val="16"/>
                <w:szCs w:val="16"/>
                <w:highlight w:val="yellow"/>
              </w:rPr>
            </w:pPr>
            <w:r w:rsidRPr="00F53CA6">
              <w:rPr>
                <w:rFonts w:ascii="GHEA Grapalat" w:hAnsi="GHEA Grapalat"/>
                <w:sz w:val="16"/>
                <w:szCs w:val="16"/>
                <w:highlight w:val="yellow"/>
              </w:rPr>
              <w:t>промежуточный код, предусмотренный планом закупок по классификации ЕЗК (CPV)</w:t>
            </w:r>
          </w:p>
        </w:tc>
        <w:tc>
          <w:tcPr>
            <w:tcW w:w="2315" w:type="dxa"/>
            <w:vAlign w:val="center"/>
          </w:tcPr>
          <w:p w14:paraId="7F36F8A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122" w:type="dxa"/>
            <w:gridSpan w:val="14"/>
            <w:vAlign w:val="center"/>
          </w:tcPr>
          <w:p w14:paraId="7AEF5751" w14:textId="77777777"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30"/>
              <w:t>**</w:t>
            </w:r>
          </w:p>
        </w:tc>
      </w:tr>
      <w:tr w:rsidR="00B138F3" w:rsidRPr="00B138F3" w14:paraId="01C93C9F" w14:textId="77777777" w:rsidTr="00570BB2">
        <w:trPr>
          <w:gridAfter w:val="1"/>
          <w:wAfter w:w="7" w:type="dxa"/>
          <w:trHeight w:val="305"/>
          <w:jc w:val="center"/>
        </w:trPr>
        <w:tc>
          <w:tcPr>
            <w:tcW w:w="1663" w:type="dxa"/>
          </w:tcPr>
          <w:p w14:paraId="51F228F9" w14:textId="77777777" w:rsidR="00071D1C" w:rsidRPr="00B138F3" w:rsidRDefault="00071D1C" w:rsidP="00B46D58">
            <w:pPr>
              <w:widowControl w:val="0"/>
              <w:jc w:val="center"/>
              <w:rPr>
                <w:rFonts w:ascii="GHEA Grapalat" w:hAnsi="GHEA Grapalat"/>
                <w:sz w:val="16"/>
                <w:szCs w:val="16"/>
              </w:rPr>
            </w:pPr>
          </w:p>
        </w:tc>
        <w:tc>
          <w:tcPr>
            <w:tcW w:w="1944" w:type="dxa"/>
          </w:tcPr>
          <w:p w14:paraId="521AC541" w14:textId="77777777" w:rsidR="00071D1C" w:rsidRPr="00B138F3" w:rsidRDefault="00071D1C" w:rsidP="00B46D58">
            <w:pPr>
              <w:widowControl w:val="0"/>
              <w:jc w:val="center"/>
              <w:rPr>
                <w:rFonts w:ascii="GHEA Grapalat" w:hAnsi="GHEA Grapalat"/>
                <w:sz w:val="16"/>
                <w:szCs w:val="16"/>
              </w:rPr>
            </w:pPr>
          </w:p>
        </w:tc>
        <w:tc>
          <w:tcPr>
            <w:tcW w:w="2315" w:type="dxa"/>
          </w:tcPr>
          <w:p w14:paraId="680E1E8F" w14:textId="77777777" w:rsidR="00071D1C" w:rsidRPr="00B138F3" w:rsidRDefault="00071D1C" w:rsidP="00B46D58">
            <w:pPr>
              <w:widowControl w:val="0"/>
              <w:jc w:val="center"/>
              <w:rPr>
                <w:rFonts w:ascii="GHEA Grapalat" w:hAnsi="GHEA Grapalat"/>
                <w:sz w:val="16"/>
                <w:szCs w:val="16"/>
              </w:rPr>
            </w:pPr>
          </w:p>
        </w:tc>
        <w:tc>
          <w:tcPr>
            <w:tcW w:w="712" w:type="dxa"/>
            <w:vAlign w:val="center"/>
          </w:tcPr>
          <w:p w14:paraId="00B74CE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49" w:type="dxa"/>
            <w:vAlign w:val="center"/>
          </w:tcPr>
          <w:p w14:paraId="130D5A63"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62" w:type="dxa"/>
            <w:vAlign w:val="center"/>
          </w:tcPr>
          <w:p w14:paraId="02514B1B"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10" w:type="dxa"/>
            <w:vAlign w:val="center"/>
          </w:tcPr>
          <w:p w14:paraId="03BB0033"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40" w:type="dxa"/>
            <w:vAlign w:val="center"/>
          </w:tcPr>
          <w:p w14:paraId="380354E6"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56" w:type="dxa"/>
            <w:vAlign w:val="center"/>
          </w:tcPr>
          <w:p w14:paraId="72DCBC65"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77" w:type="dxa"/>
            <w:vAlign w:val="center"/>
          </w:tcPr>
          <w:p w14:paraId="19345486"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89" w:type="dxa"/>
            <w:vAlign w:val="center"/>
          </w:tcPr>
          <w:p w14:paraId="079B4677"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5" w:type="dxa"/>
            <w:vAlign w:val="center"/>
          </w:tcPr>
          <w:p w14:paraId="6AEAF608"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36" w:type="dxa"/>
            <w:vAlign w:val="center"/>
          </w:tcPr>
          <w:p w14:paraId="52ED7097"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13" w:type="dxa"/>
            <w:vAlign w:val="center"/>
          </w:tcPr>
          <w:p w14:paraId="7A05290B"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38" w:type="dxa"/>
            <w:vAlign w:val="center"/>
          </w:tcPr>
          <w:p w14:paraId="3304832F"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68" w:type="dxa"/>
            <w:vAlign w:val="center"/>
          </w:tcPr>
          <w:p w14:paraId="4F296309" w14:textId="77777777"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B76C01" w:rsidRPr="00B62C80" w14:paraId="0073B9D0" w14:textId="77777777" w:rsidTr="00570BB2">
        <w:trPr>
          <w:gridAfter w:val="1"/>
          <w:wAfter w:w="7" w:type="dxa"/>
          <w:trHeight w:val="70"/>
          <w:jc w:val="center"/>
        </w:trPr>
        <w:tc>
          <w:tcPr>
            <w:tcW w:w="1663" w:type="dxa"/>
          </w:tcPr>
          <w:p w14:paraId="6365B10E" w14:textId="3B12F496" w:rsidR="00B76C01" w:rsidRPr="00E032D7" w:rsidRDefault="00B76C01" w:rsidP="00B76C01">
            <w:pPr>
              <w:widowControl w:val="0"/>
              <w:jc w:val="center"/>
              <w:rPr>
                <w:rFonts w:ascii="GHEA Grapalat" w:hAnsi="GHEA Grapalat"/>
                <w:sz w:val="20"/>
                <w:szCs w:val="20"/>
                <w:lang w:val="en-US"/>
              </w:rPr>
            </w:pPr>
            <w:r>
              <w:rPr>
                <w:rFonts w:ascii="GHEA Grapalat" w:hAnsi="GHEA Grapalat"/>
                <w:sz w:val="20"/>
                <w:szCs w:val="20"/>
                <w:lang w:val="hy-AM"/>
              </w:rPr>
              <w:t>1</w:t>
            </w:r>
            <w:r w:rsidR="00E032D7">
              <w:rPr>
                <w:rFonts w:ascii="GHEA Grapalat" w:hAnsi="GHEA Grapalat"/>
                <w:sz w:val="20"/>
                <w:szCs w:val="20"/>
                <w:lang w:val="en-US"/>
              </w:rPr>
              <w:t>-58</w:t>
            </w:r>
          </w:p>
        </w:tc>
        <w:tc>
          <w:tcPr>
            <w:tcW w:w="1944" w:type="dxa"/>
            <w:vAlign w:val="center"/>
          </w:tcPr>
          <w:p w14:paraId="266693A4" w14:textId="340EA010" w:rsidR="00B76C01" w:rsidRDefault="00B76C01" w:rsidP="00B76C01">
            <w:pPr>
              <w:jc w:val="center"/>
              <w:rPr>
                <w:rFonts w:ascii="GHEA Grapalat" w:hAnsi="GHEA Grapalat" w:cs="Calibri"/>
                <w:color w:val="000000"/>
                <w:sz w:val="22"/>
                <w:szCs w:val="22"/>
              </w:rPr>
            </w:pPr>
          </w:p>
          <w:p w14:paraId="4F4646BE" w14:textId="166DD02C" w:rsidR="00B76C01" w:rsidRPr="00CC4506" w:rsidRDefault="00B76C01" w:rsidP="00B76C01">
            <w:pPr>
              <w:jc w:val="center"/>
              <w:rPr>
                <w:rFonts w:ascii="GHEA Grapalat" w:hAnsi="GHEA Grapalat" w:cs="Calibri"/>
                <w:color w:val="000000"/>
                <w:sz w:val="16"/>
                <w:szCs w:val="16"/>
              </w:rPr>
            </w:pPr>
          </w:p>
        </w:tc>
        <w:tc>
          <w:tcPr>
            <w:tcW w:w="2315" w:type="dxa"/>
            <w:vAlign w:val="center"/>
          </w:tcPr>
          <w:p w14:paraId="5614CD00" w14:textId="62556E21" w:rsidR="00B76C01" w:rsidRPr="00C86DB7" w:rsidRDefault="00E032D7" w:rsidP="00E032D7">
            <w:pPr>
              <w:pStyle w:val="NormalWeb"/>
            </w:pPr>
            <w:r>
              <w:t>канцелярские и хозяйственные товары</w:t>
            </w:r>
          </w:p>
        </w:tc>
        <w:tc>
          <w:tcPr>
            <w:tcW w:w="712" w:type="dxa"/>
            <w:vAlign w:val="center"/>
          </w:tcPr>
          <w:p w14:paraId="77095B01" w14:textId="042E1563" w:rsidR="00B76C01" w:rsidRPr="00B62C80" w:rsidRDefault="00B76C01" w:rsidP="00B76C01">
            <w:pPr>
              <w:widowControl w:val="0"/>
              <w:jc w:val="center"/>
              <w:rPr>
                <w:rFonts w:ascii="GHEA Grapalat" w:hAnsi="GHEA Grapalat"/>
                <w:sz w:val="20"/>
                <w:szCs w:val="20"/>
              </w:rPr>
            </w:pPr>
          </w:p>
        </w:tc>
        <w:tc>
          <w:tcPr>
            <w:tcW w:w="949" w:type="dxa"/>
            <w:vAlign w:val="center"/>
          </w:tcPr>
          <w:p w14:paraId="3CF525AE" w14:textId="2C6A46E2" w:rsidR="00B76C01" w:rsidRPr="00B62C80" w:rsidRDefault="00B76C01" w:rsidP="00B76C01">
            <w:pPr>
              <w:widowControl w:val="0"/>
              <w:jc w:val="center"/>
              <w:rPr>
                <w:rFonts w:ascii="GHEA Grapalat" w:hAnsi="GHEA Grapalat"/>
                <w:sz w:val="20"/>
                <w:szCs w:val="20"/>
              </w:rPr>
            </w:pPr>
          </w:p>
        </w:tc>
        <w:tc>
          <w:tcPr>
            <w:tcW w:w="662" w:type="dxa"/>
            <w:vAlign w:val="center"/>
          </w:tcPr>
          <w:p w14:paraId="23B368D7" w14:textId="4ADD71F9" w:rsidR="00B76C01" w:rsidRPr="00B62C80" w:rsidRDefault="00B76C01" w:rsidP="00B76C01">
            <w:pPr>
              <w:widowControl w:val="0"/>
              <w:jc w:val="center"/>
              <w:rPr>
                <w:rFonts w:ascii="GHEA Grapalat" w:hAnsi="GHEA Grapalat"/>
                <w:sz w:val="20"/>
                <w:szCs w:val="20"/>
              </w:rPr>
            </w:pPr>
          </w:p>
        </w:tc>
        <w:tc>
          <w:tcPr>
            <w:tcW w:w="810" w:type="dxa"/>
            <w:vAlign w:val="center"/>
          </w:tcPr>
          <w:p w14:paraId="34C9D7C6" w14:textId="799E5986" w:rsidR="00B76C01" w:rsidRPr="00B62C80" w:rsidRDefault="00B76C01" w:rsidP="00B76C01">
            <w:pPr>
              <w:widowControl w:val="0"/>
              <w:jc w:val="center"/>
              <w:rPr>
                <w:rFonts w:ascii="GHEA Grapalat" w:hAnsi="GHEA Grapalat"/>
                <w:sz w:val="20"/>
                <w:szCs w:val="20"/>
              </w:rPr>
            </w:pPr>
          </w:p>
        </w:tc>
        <w:tc>
          <w:tcPr>
            <w:tcW w:w="640" w:type="dxa"/>
            <w:vAlign w:val="center"/>
          </w:tcPr>
          <w:p w14:paraId="3E678E56" w14:textId="6E637C24" w:rsidR="00B76C01" w:rsidRPr="00B62C80" w:rsidRDefault="00B76C01" w:rsidP="00B76C01">
            <w:pPr>
              <w:widowControl w:val="0"/>
              <w:jc w:val="center"/>
              <w:rPr>
                <w:rFonts w:ascii="GHEA Grapalat" w:hAnsi="GHEA Grapalat"/>
                <w:sz w:val="20"/>
                <w:szCs w:val="20"/>
              </w:rPr>
            </w:pPr>
          </w:p>
        </w:tc>
        <w:tc>
          <w:tcPr>
            <w:tcW w:w="656" w:type="dxa"/>
          </w:tcPr>
          <w:p w14:paraId="25CC570E" w14:textId="37D651D8" w:rsidR="00B76C01" w:rsidRPr="00B62C80" w:rsidRDefault="00B76C01" w:rsidP="00B76C01">
            <w:pPr>
              <w:widowControl w:val="0"/>
              <w:jc w:val="center"/>
              <w:rPr>
                <w:rFonts w:ascii="GHEA Grapalat" w:hAnsi="GHEA Grapalat"/>
                <w:sz w:val="20"/>
                <w:szCs w:val="20"/>
              </w:rPr>
            </w:pPr>
          </w:p>
        </w:tc>
        <w:tc>
          <w:tcPr>
            <w:tcW w:w="677" w:type="dxa"/>
          </w:tcPr>
          <w:p w14:paraId="2B347773" w14:textId="20AD6A5E" w:rsidR="00B76C01" w:rsidRPr="00B62C80" w:rsidRDefault="00570BB2" w:rsidP="00B76C01">
            <w:pPr>
              <w:widowControl w:val="0"/>
              <w:jc w:val="center"/>
              <w:rPr>
                <w:rFonts w:ascii="GHEA Grapalat" w:hAnsi="GHEA Grapalat"/>
                <w:sz w:val="20"/>
                <w:szCs w:val="20"/>
              </w:rPr>
            </w:pPr>
            <w:r>
              <w:rPr>
                <w:rFonts w:ascii="GHEA Grapalat" w:hAnsi="GHEA Grapalat"/>
                <w:sz w:val="20"/>
                <w:lang w:val="hy-AM"/>
              </w:rPr>
              <w:t>10</w:t>
            </w:r>
            <w:r w:rsidR="00B76C01">
              <w:rPr>
                <w:rFonts w:ascii="GHEA Grapalat" w:hAnsi="GHEA Grapalat"/>
                <w:sz w:val="20"/>
                <w:lang w:val="hy-AM"/>
              </w:rPr>
              <w:t>0</w:t>
            </w:r>
            <w:r w:rsidR="00B76C01">
              <w:rPr>
                <w:rFonts w:ascii="GHEA Grapalat" w:hAnsi="GHEA Grapalat"/>
                <w:sz w:val="20"/>
              </w:rPr>
              <w:t>%</w:t>
            </w:r>
          </w:p>
        </w:tc>
        <w:tc>
          <w:tcPr>
            <w:tcW w:w="789" w:type="dxa"/>
          </w:tcPr>
          <w:p w14:paraId="16D73592" w14:textId="76A7005A" w:rsidR="00B76C01" w:rsidRPr="00B62C80" w:rsidRDefault="00570BB2" w:rsidP="00B76C01">
            <w:pPr>
              <w:widowControl w:val="0"/>
              <w:jc w:val="center"/>
              <w:rPr>
                <w:rFonts w:ascii="GHEA Grapalat" w:hAnsi="GHEA Grapalat"/>
                <w:sz w:val="20"/>
                <w:szCs w:val="20"/>
              </w:rPr>
            </w:pPr>
            <w:r>
              <w:rPr>
                <w:rFonts w:ascii="GHEA Grapalat" w:hAnsi="GHEA Grapalat"/>
                <w:sz w:val="20"/>
                <w:lang w:val="hy-AM"/>
              </w:rPr>
              <w:t>10</w:t>
            </w:r>
            <w:r w:rsidR="00F21498">
              <w:rPr>
                <w:rFonts w:ascii="GHEA Grapalat" w:hAnsi="GHEA Grapalat"/>
                <w:sz w:val="20"/>
                <w:lang w:val="hy-AM"/>
              </w:rPr>
              <w:t>0</w:t>
            </w:r>
            <w:r w:rsidR="00B76C01">
              <w:rPr>
                <w:rFonts w:ascii="GHEA Grapalat" w:hAnsi="GHEA Grapalat"/>
                <w:sz w:val="20"/>
              </w:rPr>
              <w:t>%</w:t>
            </w:r>
          </w:p>
        </w:tc>
        <w:tc>
          <w:tcPr>
            <w:tcW w:w="865" w:type="dxa"/>
          </w:tcPr>
          <w:p w14:paraId="592EDDC1" w14:textId="4C013276" w:rsidR="00B76C01" w:rsidRPr="00B62C80" w:rsidRDefault="00570BB2" w:rsidP="00B76C01">
            <w:pPr>
              <w:widowControl w:val="0"/>
              <w:jc w:val="center"/>
              <w:rPr>
                <w:rFonts w:ascii="GHEA Grapalat" w:hAnsi="GHEA Grapalat"/>
                <w:sz w:val="20"/>
                <w:szCs w:val="20"/>
              </w:rPr>
            </w:pPr>
            <w:r>
              <w:rPr>
                <w:rFonts w:ascii="GHEA Grapalat" w:hAnsi="GHEA Grapalat"/>
                <w:sz w:val="20"/>
                <w:lang w:val="hy-AM"/>
              </w:rPr>
              <w:t>10</w:t>
            </w:r>
            <w:r w:rsidR="00B76C01">
              <w:rPr>
                <w:rFonts w:ascii="GHEA Grapalat" w:hAnsi="GHEA Grapalat"/>
                <w:sz w:val="20"/>
                <w:lang w:val="hy-AM"/>
              </w:rPr>
              <w:t>0</w:t>
            </w:r>
            <w:r w:rsidR="00B76C01">
              <w:rPr>
                <w:rFonts w:ascii="GHEA Grapalat" w:hAnsi="GHEA Grapalat"/>
                <w:sz w:val="20"/>
              </w:rPr>
              <w:t>%</w:t>
            </w:r>
          </w:p>
        </w:tc>
        <w:tc>
          <w:tcPr>
            <w:tcW w:w="836" w:type="dxa"/>
          </w:tcPr>
          <w:p w14:paraId="75FE2C65" w14:textId="6F0F05D1" w:rsidR="00B76C01" w:rsidRPr="00B62C80" w:rsidRDefault="00B76C01" w:rsidP="00B76C01">
            <w:pPr>
              <w:widowControl w:val="0"/>
              <w:jc w:val="center"/>
              <w:rPr>
                <w:rFonts w:ascii="GHEA Grapalat" w:hAnsi="GHEA Grapalat"/>
                <w:sz w:val="20"/>
                <w:szCs w:val="20"/>
              </w:rPr>
            </w:pPr>
            <w:r>
              <w:rPr>
                <w:rFonts w:ascii="GHEA Grapalat" w:hAnsi="GHEA Grapalat"/>
                <w:sz w:val="20"/>
                <w:lang w:val="hy-AM"/>
              </w:rPr>
              <w:t>100</w:t>
            </w:r>
            <w:r>
              <w:rPr>
                <w:rFonts w:ascii="GHEA Grapalat" w:hAnsi="GHEA Grapalat"/>
                <w:sz w:val="20"/>
              </w:rPr>
              <w:t>%</w:t>
            </w:r>
          </w:p>
        </w:tc>
        <w:tc>
          <w:tcPr>
            <w:tcW w:w="913" w:type="dxa"/>
          </w:tcPr>
          <w:p w14:paraId="32FA257D" w14:textId="2E5F0E00" w:rsidR="00B76C01" w:rsidRPr="00B62C80" w:rsidRDefault="00B76C01" w:rsidP="00B76C01">
            <w:pPr>
              <w:widowControl w:val="0"/>
              <w:jc w:val="center"/>
              <w:rPr>
                <w:rFonts w:ascii="GHEA Grapalat" w:hAnsi="GHEA Grapalat"/>
                <w:sz w:val="20"/>
                <w:szCs w:val="20"/>
              </w:rPr>
            </w:pPr>
            <w:r>
              <w:rPr>
                <w:rFonts w:ascii="GHEA Grapalat" w:hAnsi="GHEA Grapalat"/>
                <w:sz w:val="20"/>
                <w:lang w:val="hy-AM"/>
              </w:rPr>
              <w:t>100</w:t>
            </w:r>
            <w:r>
              <w:rPr>
                <w:rFonts w:ascii="GHEA Grapalat" w:hAnsi="GHEA Grapalat"/>
                <w:sz w:val="20"/>
              </w:rPr>
              <w:t>%</w:t>
            </w:r>
          </w:p>
        </w:tc>
        <w:tc>
          <w:tcPr>
            <w:tcW w:w="838" w:type="dxa"/>
          </w:tcPr>
          <w:p w14:paraId="417CFD8F" w14:textId="0FA8DF35" w:rsidR="00B76C01" w:rsidRPr="00B62C80" w:rsidRDefault="00B76C01" w:rsidP="00B76C01">
            <w:pPr>
              <w:widowControl w:val="0"/>
              <w:jc w:val="center"/>
              <w:rPr>
                <w:rFonts w:ascii="GHEA Grapalat" w:hAnsi="GHEA Grapalat"/>
                <w:sz w:val="20"/>
                <w:szCs w:val="20"/>
                <w:lang w:val="hy-AM"/>
              </w:rPr>
            </w:pPr>
            <w:r>
              <w:rPr>
                <w:rFonts w:ascii="GHEA Grapalat" w:hAnsi="GHEA Grapalat"/>
                <w:sz w:val="20"/>
                <w:lang w:val="hy-AM"/>
              </w:rPr>
              <w:t>100</w:t>
            </w:r>
            <w:r>
              <w:rPr>
                <w:rFonts w:ascii="GHEA Grapalat" w:hAnsi="GHEA Grapalat"/>
                <w:sz w:val="20"/>
              </w:rPr>
              <w:t>%</w:t>
            </w:r>
          </w:p>
        </w:tc>
        <w:tc>
          <w:tcPr>
            <w:tcW w:w="768" w:type="dxa"/>
          </w:tcPr>
          <w:p w14:paraId="731825EC" w14:textId="5C87B97C" w:rsidR="00B76C01" w:rsidRPr="00B62C80" w:rsidRDefault="00B76C01" w:rsidP="00B76C01">
            <w:pPr>
              <w:widowControl w:val="0"/>
              <w:jc w:val="center"/>
              <w:rPr>
                <w:rFonts w:ascii="GHEA Grapalat" w:hAnsi="GHEA Grapalat"/>
                <w:sz w:val="20"/>
                <w:szCs w:val="20"/>
                <w:lang w:val="hy-AM"/>
              </w:rPr>
            </w:pPr>
            <w:r>
              <w:rPr>
                <w:rFonts w:ascii="GHEA Grapalat" w:hAnsi="GHEA Grapalat"/>
                <w:sz w:val="20"/>
                <w:lang w:val="hy-AM"/>
              </w:rPr>
              <w:t>100</w:t>
            </w:r>
            <w:r>
              <w:rPr>
                <w:rFonts w:ascii="GHEA Grapalat" w:hAnsi="GHEA Grapalat"/>
                <w:sz w:val="20"/>
              </w:rPr>
              <w:t>%</w:t>
            </w:r>
          </w:p>
        </w:tc>
      </w:tr>
    </w:tbl>
    <w:p w14:paraId="6597FCB5" w14:textId="77777777" w:rsidR="00071D1C" w:rsidRPr="00D251F9" w:rsidRDefault="00071D1C" w:rsidP="00B46D58">
      <w:pPr>
        <w:widowControl w:val="0"/>
        <w:spacing w:after="120"/>
        <w:rPr>
          <w:rFonts w:ascii="GHEA Grapalat" w:hAnsi="GHEA Grapalat"/>
          <w:i/>
        </w:rPr>
      </w:pPr>
    </w:p>
    <w:p w14:paraId="12C69688" w14:textId="77777777" w:rsidR="00D674BB" w:rsidRPr="00B62C80" w:rsidRDefault="00D674BB"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657DEBB6" w14:textId="77777777" w:rsidTr="00E22E51">
        <w:trPr>
          <w:jc w:val="center"/>
        </w:trPr>
        <w:tc>
          <w:tcPr>
            <w:tcW w:w="4536" w:type="dxa"/>
          </w:tcPr>
          <w:p w14:paraId="67898CA9"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22E62482"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6D25A92F" w14:textId="6B80EAFA" w:rsidR="00071D1C" w:rsidRPr="00DB2D24" w:rsidRDefault="00071D1C" w:rsidP="00DB2D24">
            <w:pPr>
              <w:widowControl w:val="0"/>
              <w:spacing w:after="160"/>
              <w:jc w:val="center"/>
              <w:rPr>
                <w:rFonts w:ascii="GHEA Grapalat" w:hAnsi="GHEA Grapalat"/>
                <w:sz w:val="20"/>
                <w:szCs w:val="20"/>
                <w:lang w:val="en-GB"/>
              </w:rPr>
            </w:pPr>
            <w:r w:rsidRPr="00B138F3">
              <w:rPr>
                <w:rFonts w:ascii="GHEA Grapalat" w:hAnsi="GHEA Grapalat"/>
                <w:sz w:val="20"/>
                <w:szCs w:val="20"/>
              </w:rPr>
              <w:t>/подпись/</w:t>
            </w:r>
          </w:p>
        </w:tc>
        <w:tc>
          <w:tcPr>
            <w:tcW w:w="760" w:type="dxa"/>
          </w:tcPr>
          <w:p w14:paraId="58D853A7" w14:textId="77777777" w:rsidR="00071D1C" w:rsidRPr="00B138F3" w:rsidRDefault="00071D1C" w:rsidP="00B46D58">
            <w:pPr>
              <w:widowControl w:val="0"/>
              <w:spacing w:after="160"/>
              <w:jc w:val="center"/>
              <w:rPr>
                <w:rFonts w:ascii="GHEA Grapalat" w:hAnsi="GHEA Grapalat"/>
              </w:rPr>
            </w:pPr>
          </w:p>
        </w:tc>
        <w:tc>
          <w:tcPr>
            <w:tcW w:w="4343" w:type="dxa"/>
          </w:tcPr>
          <w:p w14:paraId="7E0E16F0"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7D92FD41"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31DF7AFC" w14:textId="08EF5B9C" w:rsidR="00071D1C" w:rsidRPr="00DB2D24" w:rsidRDefault="00071D1C" w:rsidP="00DB2D24">
            <w:pPr>
              <w:widowControl w:val="0"/>
              <w:spacing w:after="160"/>
              <w:jc w:val="center"/>
              <w:rPr>
                <w:rFonts w:ascii="GHEA Grapalat" w:hAnsi="GHEA Grapalat"/>
                <w:sz w:val="20"/>
                <w:szCs w:val="20"/>
                <w:lang w:val="en-GB"/>
              </w:rPr>
            </w:pPr>
            <w:r w:rsidRPr="00B138F3">
              <w:rPr>
                <w:rFonts w:ascii="GHEA Grapalat" w:hAnsi="GHEA Grapalat"/>
                <w:sz w:val="20"/>
                <w:szCs w:val="20"/>
              </w:rPr>
              <w:t>/подпись/</w:t>
            </w:r>
          </w:p>
        </w:tc>
      </w:tr>
    </w:tbl>
    <w:p w14:paraId="2AC8A0FA" w14:textId="77777777" w:rsidR="00071D1C" w:rsidRPr="00B138F3" w:rsidRDefault="00071D1C" w:rsidP="00B46D58">
      <w:pPr>
        <w:widowControl w:val="0"/>
        <w:spacing w:after="160"/>
        <w:rPr>
          <w:rFonts w:ascii="GHEA Grapalat" w:hAnsi="GHEA Grapalat"/>
        </w:rPr>
        <w:sectPr w:rsidR="00071D1C" w:rsidRPr="00B138F3" w:rsidSect="007F3C36">
          <w:footnotePr>
            <w:pos w:val="beneathText"/>
          </w:footnotePr>
          <w:pgSz w:w="16838" w:h="11906" w:orient="landscape" w:code="9"/>
          <w:pgMar w:top="709" w:right="1418" w:bottom="1418" w:left="1418" w:header="561" w:footer="561" w:gutter="0"/>
          <w:cols w:space="720"/>
        </w:sectPr>
      </w:pPr>
    </w:p>
    <w:p w14:paraId="6DD453F6"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488C5A84" w14:textId="7F8609B3" w:rsidR="00071D1C" w:rsidRPr="00154CA9" w:rsidRDefault="00071D1C" w:rsidP="00DB2D24">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0BFA8ED5" w14:textId="77777777" w:rsidTr="007A2020">
        <w:trPr>
          <w:tblCellSpacing w:w="7" w:type="dxa"/>
          <w:jc w:val="center"/>
        </w:trPr>
        <w:tc>
          <w:tcPr>
            <w:tcW w:w="0" w:type="auto"/>
            <w:vAlign w:val="center"/>
          </w:tcPr>
          <w:p w14:paraId="4B79591D"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095C7B3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3BF0948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177DB4F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4C941FA0"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698E2A4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0DF9720A"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3598A79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C627AB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90B7C8E"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38B6098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3A989E38"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2646359B" w14:textId="77777777" w:rsidR="0038400D" w:rsidRPr="00B138F3" w:rsidRDefault="0038400D" w:rsidP="00B46D58">
      <w:pPr>
        <w:widowControl w:val="0"/>
        <w:spacing w:after="160"/>
        <w:ind w:firstLine="375"/>
        <w:rPr>
          <w:rFonts w:ascii="GHEA Grapalat" w:hAnsi="GHEA Grapalat"/>
          <w:iCs/>
        </w:rPr>
      </w:pPr>
    </w:p>
    <w:p w14:paraId="6E8345EF"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64537DFA" w14:textId="5F3C40BB" w:rsidR="0038400D" w:rsidRPr="00154CA9" w:rsidRDefault="0038400D" w:rsidP="00DB2D24">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7214DC0C"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254ABEB5"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3F82F374"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1DC290D8"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4C3B70EE"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1F6838B9"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561FE511" w14:textId="77777777" w:rsidTr="00AB4EAB">
        <w:trPr>
          <w:jc w:val="center"/>
        </w:trPr>
        <w:tc>
          <w:tcPr>
            <w:tcW w:w="442" w:type="dxa"/>
            <w:vMerge w:val="restart"/>
            <w:shd w:val="clear" w:color="auto" w:fill="auto"/>
            <w:vAlign w:val="center"/>
          </w:tcPr>
          <w:p w14:paraId="7C54D80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5DEFDDE1"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34C1C733" w14:textId="77777777" w:rsidTr="00AB4EAB">
        <w:trPr>
          <w:jc w:val="center"/>
        </w:trPr>
        <w:tc>
          <w:tcPr>
            <w:tcW w:w="442" w:type="dxa"/>
            <w:vMerge/>
            <w:shd w:val="clear" w:color="auto" w:fill="auto"/>
          </w:tcPr>
          <w:p w14:paraId="20A39F5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402457C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4D47FCE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5DBD152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39E296E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44C4B653"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499358C8"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4B789899" w14:textId="77777777" w:rsidTr="00AB4EAB">
        <w:trPr>
          <w:trHeight w:val="1105"/>
          <w:jc w:val="center"/>
        </w:trPr>
        <w:tc>
          <w:tcPr>
            <w:tcW w:w="442" w:type="dxa"/>
            <w:vMerge/>
            <w:tcBorders>
              <w:bottom w:val="single" w:sz="4" w:space="0" w:color="auto"/>
            </w:tcBorders>
            <w:shd w:val="clear" w:color="auto" w:fill="auto"/>
          </w:tcPr>
          <w:p w14:paraId="0903C18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70231A6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0DB89F2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7EBEB52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753830B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07B0F80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2B27020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12857AD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25C6821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1B05B726" w14:textId="77777777" w:rsidTr="00AB4EAB">
        <w:trPr>
          <w:jc w:val="center"/>
        </w:trPr>
        <w:tc>
          <w:tcPr>
            <w:tcW w:w="442" w:type="dxa"/>
            <w:shd w:val="clear" w:color="auto" w:fill="auto"/>
            <w:vAlign w:val="center"/>
          </w:tcPr>
          <w:p w14:paraId="6C82F7E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776E30D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595477C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1883044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7546DC9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3A8AA3A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73B4A95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74D2260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3D08F0A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09A7B3D2" w14:textId="77777777" w:rsidTr="00AB4EAB">
        <w:trPr>
          <w:jc w:val="center"/>
        </w:trPr>
        <w:tc>
          <w:tcPr>
            <w:tcW w:w="442" w:type="dxa"/>
            <w:shd w:val="clear" w:color="auto" w:fill="auto"/>
          </w:tcPr>
          <w:p w14:paraId="454FFD4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28B469C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2C4AE11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4FAA1B7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4BECF54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5C8A9C7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4CA0EB0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5466348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6FFAF57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01AA2DD3" w14:textId="77777777" w:rsidR="0038400D" w:rsidRPr="00B138F3" w:rsidRDefault="0038400D" w:rsidP="00B46D58">
      <w:pPr>
        <w:widowControl w:val="0"/>
        <w:spacing w:after="160"/>
        <w:ind w:firstLine="375"/>
        <w:jc w:val="both"/>
        <w:rPr>
          <w:rFonts w:ascii="GHEA Grapalat" w:hAnsi="GHEA Grapalat" w:cs="Arial"/>
          <w:iCs/>
          <w:lang w:val="en-US"/>
        </w:rPr>
      </w:pPr>
    </w:p>
    <w:p w14:paraId="78ACA368"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1205CFFC"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44B1C1AF" w14:textId="77777777" w:rsidTr="007A2020">
        <w:trPr>
          <w:trHeight w:val="266"/>
          <w:tblCellSpacing w:w="7" w:type="dxa"/>
          <w:jc w:val="center"/>
        </w:trPr>
        <w:tc>
          <w:tcPr>
            <w:tcW w:w="0" w:type="auto"/>
            <w:vAlign w:val="center"/>
          </w:tcPr>
          <w:p w14:paraId="0408B7A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5D7AA25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1F8C33AB" w14:textId="77777777" w:rsidTr="007A2020">
        <w:trPr>
          <w:trHeight w:val="473"/>
          <w:tblCellSpacing w:w="7" w:type="dxa"/>
          <w:jc w:val="center"/>
        </w:trPr>
        <w:tc>
          <w:tcPr>
            <w:tcW w:w="0" w:type="auto"/>
            <w:vAlign w:val="center"/>
          </w:tcPr>
          <w:p w14:paraId="7260429E"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71E8A4C0"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0505559C"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38B1FEE4"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71AD4CE7" w14:textId="77777777" w:rsidTr="007A2020">
        <w:trPr>
          <w:trHeight w:val="503"/>
          <w:tblCellSpacing w:w="7" w:type="dxa"/>
          <w:jc w:val="center"/>
        </w:trPr>
        <w:tc>
          <w:tcPr>
            <w:tcW w:w="0" w:type="auto"/>
            <w:vAlign w:val="center"/>
          </w:tcPr>
          <w:p w14:paraId="60A6DB7F"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7C3F6FB3"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28AD1AB1"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13E5CB19"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1DF52547" w14:textId="77777777" w:rsidTr="007A2020">
        <w:trPr>
          <w:trHeight w:val="281"/>
          <w:tblCellSpacing w:w="7" w:type="dxa"/>
          <w:jc w:val="center"/>
        </w:trPr>
        <w:tc>
          <w:tcPr>
            <w:tcW w:w="0" w:type="auto"/>
            <w:vAlign w:val="center"/>
          </w:tcPr>
          <w:p w14:paraId="206C3D6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737D035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60A3C92B" w14:textId="77777777" w:rsidR="00196F14" w:rsidRPr="00B138F3" w:rsidRDefault="00196F14" w:rsidP="00B46D58">
      <w:pPr>
        <w:widowControl w:val="0"/>
        <w:spacing w:after="160"/>
        <w:jc w:val="right"/>
        <w:rPr>
          <w:rFonts w:ascii="GHEA Grapalat" w:hAnsi="GHEA Grapalat" w:cs="Sylfaen"/>
          <w:b/>
        </w:rPr>
      </w:pPr>
    </w:p>
    <w:p w14:paraId="06694F31"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110FB2BE"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2248CF62"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5E48AA75"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24C02BC3"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7B5BA8D6"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06690126"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055DB566"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7704AC12"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094A1A37"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7ADC6434"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73FD0FE1"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4E5727A5"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0098B6FE"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0538FB48"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DB0DDC6"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527468E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60CAC08"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F30958E"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5E66317"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6D8F731F"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6E885C9"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1614823"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C193191"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1FA3C57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3405862"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68B85A3"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192967A" w14:textId="77777777" w:rsidR="00071D1C" w:rsidRPr="00B138F3" w:rsidRDefault="00071D1C" w:rsidP="00B46D58">
            <w:pPr>
              <w:widowControl w:val="0"/>
              <w:spacing w:after="120"/>
              <w:jc w:val="center"/>
              <w:rPr>
                <w:rFonts w:ascii="GHEA Grapalat" w:hAnsi="GHEA Grapalat" w:cs="Sylfaen"/>
                <w:sz w:val="20"/>
                <w:szCs w:val="20"/>
              </w:rPr>
            </w:pPr>
          </w:p>
        </w:tc>
      </w:tr>
    </w:tbl>
    <w:p w14:paraId="68DB963C"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4B1F6F7C"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1004D346" w14:textId="77777777" w:rsidR="00B138F3" w:rsidRDefault="00B138F3" w:rsidP="00B138F3">
      <w:pPr>
        <w:rPr>
          <w:rFonts w:ascii="GHEA Grapalat" w:hAnsi="GHEA Grapalat"/>
        </w:rPr>
      </w:pPr>
      <w:r>
        <w:rPr>
          <w:rFonts w:ascii="GHEA Grapalat" w:hAnsi="GHEA Grapalat"/>
        </w:rPr>
        <w:t xml:space="preserve">                                                       </w:t>
      </w:r>
    </w:p>
    <w:p w14:paraId="2429D523"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73E255BC"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381CCA74" w14:textId="77777777" w:rsidTr="007072C5">
        <w:tc>
          <w:tcPr>
            <w:tcW w:w="4450" w:type="dxa"/>
          </w:tcPr>
          <w:p w14:paraId="4D000C13"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15DC1BA2"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438F8B3F"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74DDD82F"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4BEB793C" w14:textId="77777777" w:rsidTr="00E22E51">
        <w:trPr>
          <w:tblCellSpacing w:w="7" w:type="dxa"/>
          <w:jc w:val="center"/>
        </w:trPr>
        <w:tc>
          <w:tcPr>
            <w:tcW w:w="0" w:type="auto"/>
            <w:vAlign w:val="center"/>
          </w:tcPr>
          <w:p w14:paraId="7DBB7D47"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1CC216E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5CF4D350"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375B7D8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7FAF02C5" w14:textId="77777777" w:rsidTr="00E22E51">
        <w:trPr>
          <w:tblCellSpacing w:w="7" w:type="dxa"/>
          <w:jc w:val="center"/>
        </w:trPr>
        <w:tc>
          <w:tcPr>
            <w:tcW w:w="0" w:type="auto"/>
            <w:vAlign w:val="center"/>
          </w:tcPr>
          <w:p w14:paraId="2396E0CB"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6E3A9818"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58E9D471"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1D87D97B"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780A3D85"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D3294" w14:textId="77777777" w:rsidR="00755A94" w:rsidRDefault="00755A94">
      <w:r>
        <w:separator/>
      </w:r>
    </w:p>
  </w:endnote>
  <w:endnote w:type="continuationSeparator" w:id="0">
    <w:p w14:paraId="7C27207A" w14:textId="77777777" w:rsidR="00755A94" w:rsidRDefault="00755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D247637" w14:textId="77777777" w:rsidR="005C57E0" w:rsidRPr="00C861E9" w:rsidRDefault="005C57E0">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F47298">
          <w:rPr>
            <w:rFonts w:ascii="GHEA Grapalat" w:hAnsi="GHEA Grapalat"/>
            <w:noProof/>
            <w:sz w:val="24"/>
            <w:szCs w:val="24"/>
          </w:rPr>
          <w:t>107</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A06C8" w14:textId="77777777" w:rsidR="00755A94" w:rsidRDefault="00755A94">
      <w:r>
        <w:separator/>
      </w:r>
    </w:p>
  </w:footnote>
  <w:footnote w:type="continuationSeparator" w:id="0">
    <w:p w14:paraId="6628DBE0" w14:textId="77777777" w:rsidR="00755A94" w:rsidRDefault="00755A94">
      <w:r>
        <w:continuationSeparator/>
      </w:r>
    </w:p>
  </w:footnote>
  <w:footnote w:id="1">
    <w:p w14:paraId="08B746FF" w14:textId="77777777" w:rsidR="005C57E0" w:rsidRPr="00ED3BA4" w:rsidRDefault="005C57E0" w:rsidP="007A5F50">
      <w:pPr>
        <w:pStyle w:val="FootnoteText"/>
        <w:jc w:val="both"/>
        <w:rPr>
          <w:rFonts w:asciiTheme="minorHAnsi" w:hAnsiTheme="minorHAnsi"/>
          <w:i/>
          <w:lang w:val="hy-AM"/>
        </w:rPr>
      </w:pPr>
    </w:p>
  </w:footnote>
  <w:footnote w:id="2">
    <w:p w14:paraId="7A2B4813" w14:textId="77777777" w:rsidR="005C57E0" w:rsidRPr="00CD6B60" w:rsidRDefault="005C57E0"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6978FDE1" w14:textId="77777777" w:rsidR="005C57E0" w:rsidRPr="00CD6B60" w:rsidRDefault="005C57E0"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1B0A00A" w14:textId="77777777" w:rsidR="005C57E0" w:rsidRPr="00CD6B60" w:rsidRDefault="005C57E0"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4FF890C6" w14:textId="77777777" w:rsidR="005C57E0" w:rsidRPr="00CD6B60" w:rsidRDefault="005C57E0"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0DD6E069" w14:textId="77777777" w:rsidR="005C57E0" w:rsidRPr="00CA2B01" w:rsidRDefault="005C57E0" w:rsidP="00182C2E">
      <w:pPr>
        <w:widowControl w:val="0"/>
        <w:tabs>
          <w:tab w:val="left" w:pos="142"/>
        </w:tabs>
        <w:ind w:left="142" w:hanging="142"/>
        <w:jc w:val="both"/>
        <w:rPr>
          <w:rFonts w:ascii="GHEA Grapalat" w:hAnsi="GHEA Grapalat"/>
          <w:i/>
          <w:sz w:val="20"/>
          <w:szCs w:val="20"/>
        </w:rPr>
      </w:pPr>
    </w:p>
  </w:footnote>
  <w:footnote w:id="4">
    <w:p w14:paraId="076BE5E1" w14:textId="77777777" w:rsidR="005C57E0" w:rsidRPr="0034222E" w:rsidDel="00932115" w:rsidRDefault="005C57E0"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5">
    <w:p w14:paraId="515E9206" w14:textId="77777777" w:rsidR="005C57E0" w:rsidRPr="00D3436F" w:rsidRDefault="005C57E0"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3414CD3E" w14:textId="77777777" w:rsidR="005C57E0" w:rsidRPr="000811C1" w:rsidRDefault="005C57E0">
      <w:pPr>
        <w:pStyle w:val="FootnoteText"/>
        <w:rPr>
          <w:rFonts w:asciiTheme="minorHAnsi" w:hAnsiTheme="minorHAnsi"/>
        </w:rPr>
      </w:pPr>
    </w:p>
  </w:footnote>
  <w:footnote w:id="6">
    <w:p w14:paraId="1D128DEE" w14:textId="77777777" w:rsidR="005C57E0" w:rsidRPr="008842CE" w:rsidRDefault="005C57E0"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6BDBA519" w14:textId="77777777" w:rsidR="005C57E0" w:rsidRPr="000811C1" w:rsidRDefault="005C57E0">
      <w:pPr>
        <w:pStyle w:val="FootnoteText"/>
        <w:rPr>
          <w:lang w:val="af-ZA"/>
        </w:rPr>
      </w:pPr>
    </w:p>
  </w:footnote>
  <w:footnote w:id="7">
    <w:p w14:paraId="64598E6A" w14:textId="77777777" w:rsidR="005C57E0" w:rsidRDefault="005C57E0" w:rsidP="00636142">
      <w:pPr>
        <w:pStyle w:val="FootnoteText"/>
        <w:jc w:val="both"/>
        <w:rPr>
          <w:rFonts w:ascii="GHEA Grapalat" w:hAnsi="GHEA Grapalat"/>
          <w:i/>
          <w:lang w:val="hy-AM"/>
        </w:rPr>
      </w:pPr>
    </w:p>
    <w:p w14:paraId="5AB96CB8" w14:textId="77777777" w:rsidR="005C57E0" w:rsidRPr="002227A9" w:rsidRDefault="005C57E0"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168CC47C" w14:textId="77777777" w:rsidR="005C57E0" w:rsidRPr="00636142" w:rsidRDefault="005C57E0"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315A8344" w14:textId="77777777" w:rsidR="005C57E0" w:rsidRPr="0092041F" w:rsidRDefault="005C57E0"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786AA6B6" w14:textId="77777777" w:rsidR="005C57E0" w:rsidRPr="0092041F" w:rsidRDefault="005C57E0" w:rsidP="00C67FAB">
      <w:pPr>
        <w:pStyle w:val="FootnoteText"/>
        <w:jc w:val="both"/>
        <w:rPr>
          <w:rFonts w:ascii="GHEA Grapalat" w:hAnsi="GHEA Grapalat"/>
          <w:i/>
        </w:rPr>
      </w:pPr>
    </w:p>
  </w:footnote>
  <w:footnote w:id="8">
    <w:p w14:paraId="2E8A7A3F" w14:textId="77777777" w:rsidR="005C57E0" w:rsidRPr="004A4643" w:rsidRDefault="005C57E0"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9">
    <w:p w14:paraId="11808C8B" w14:textId="77777777" w:rsidR="005C57E0" w:rsidRPr="008E4439" w:rsidRDefault="005C57E0"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0B9C792E" w14:textId="77777777" w:rsidR="005C57E0" w:rsidRPr="000811C1" w:rsidRDefault="005C57E0" w:rsidP="0027573B">
      <w:pPr>
        <w:pStyle w:val="FootnoteText"/>
        <w:rPr>
          <w:rFonts w:ascii="Sylfaen" w:hAnsi="Sylfaen"/>
          <w:sz w:val="18"/>
          <w:szCs w:val="18"/>
        </w:rPr>
      </w:pPr>
    </w:p>
  </w:footnote>
  <w:footnote w:id="10">
    <w:p w14:paraId="456D6340" w14:textId="77777777" w:rsidR="00392CB6" w:rsidRDefault="00392CB6" w:rsidP="00392CB6">
      <w:pPr>
        <w:pStyle w:val="FootnoteText"/>
      </w:pPr>
      <w:r>
        <w:rPr>
          <w:rStyle w:val="FootnoteReference"/>
        </w:rPr>
        <w:t>15</w:t>
      </w:r>
      <w:r>
        <w:t xml:space="preserve"> </w:t>
      </w:r>
      <w:r>
        <w:rPr>
          <w:rFonts w:ascii="GHEA Grapalat" w:hAnsi="GHEA Grapalat"/>
          <w:i/>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11">
    <w:p w14:paraId="10856A0A" w14:textId="77777777" w:rsidR="00392CB6" w:rsidRDefault="00392CB6" w:rsidP="00392CB6">
      <w:pPr>
        <w:pStyle w:val="FootnoteText"/>
      </w:pPr>
      <w:r>
        <w:rPr>
          <w:rStyle w:val="FootnoteReference"/>
        </w:rPr>
        <w:t>16</w:t>
      </w:r>
      <w:r>
        <w:t xml:space="preserve"> </w:t>
      </w:r>
      <w:r>
        <w:rPr>
          <w:rFonts w:ascii="GHEA Grapalat" w:hAnsi="GHEA Grapalat"/>
          <w:i/>
        </w:rPr>
        <w:t>Если приглашением не устанавливается требование обеспечение заявки, то настоящий пункт исключается из приглашения</w:t>
      </w:r>
    </w:p>
  </w:footnote>
  <w:footnote w:id="12">
    <w:p w14:paraId="450BEF6F" w14:textId="77777777" w:rsidR="005C57E0" w:rsidRPr="008416BA" w:rsidRDefault="005C57E0"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75ED60D8" w14:textId="77777777" w:rsidR="005C57E0" w:rsidRDefault="005C57E0" w:rsidP="006B3E56">
      <w:pPr>
        <w:jc w:val="both"/>
      </w:pPr>
    </w:p>
    <w:p w14:paraId="2EA93169" w14:textId="77777777" w:rsidR="005C57E0" w:rsidRPr="008B70EB" w:rsidRDefault="005C57E0"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2BD95533" w14:textId="77777777" w:rsidR="005C57E0" w:rsidRPr="008B70EB" w:rsidRDefault="005C57E0"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4BA64704" w14:textId="77777777" w:rsidR="005C57E0" w:rsidRPr="008B70EB" w:rsidRDefault="005C57E0"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4FF34DA" w14:textId="77777777" w:rsidR="005C57E0" w:rsidRDefault="005C57E0" w:rsidP="00637230">
      <w:pPr>
        <w:jc w:val="both"/>
        <w:rPr>
          <w:rFonts w:asciiTheme="minorHAnsi" w:hAnsiTheme="minorHAnsi"/>
          <w:lang w:val="af-ZA"/>
        </w:rPr>
      </w:pPr>
    </w:p>
  </w:footnote>
  <w:footnote w:id="13">
    <w:p w14:paraId="1D86B68A" w14:textId="77777777" w:rsidR="005C57E0" w:rsidRPr="00DC619D" w:rsidRDefault="005C57E0"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4">
    <w:p w14:paraId="54159184" w14:textId="77777777" w:rsidR="005C57E0" w:rsidRPr="00D3436F" w:rsidRDefault="005C57E0"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5A7C566F" w14:textId="77777777" w:rsidR="005C57E0" w:rsidRPr="00D3436F" w:rsidRDefault="005C57E0">
      <w:pPr>
        <w:pStyle w:val="FootnoteText"/>
        <w:rPr>
          <w:lang w:val="es-ES"/>
        </w:rPr>
      </w:pPr>
    </w:p>
  </w:footnote>
  <w:footnote w:id="15">
    <w:p w14:paraId="7DE25252" w14:textId="77777777" w:rsidR="005C57E0" w:rsidRPr="008842CE" w:rsidRDefault="005C57E0" w:rsidP="003D2FE2">
      <w:pPr>
        <w:pStyle w:val="FootnoteText"/>
        <w:jc w:val="both"/>
      </w:pPr>
    </w:p>
  </w:footnote>
  <w:footnote w:id="16">
    <w:p w14:paraId="6E7CFEEF" w14:textId="77777777" w:rsidR="005C57E0" w:rsidRPr="008842CE" w:rsidRDefault="005C57E0"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C4D0D6F" w14:textId="77777777" w:rsidR="005C57E0" w:rsidRPr="008842CE" w:rsidRDefault="005C57E0" w:rsidP="000A214C">
      <w:pPr>
        <w:pStyle w:val="FootnoteText"/>
        <w:jc w:val="both"/>
        <w:rPr>
          <w:rFonts w:ascii="GHEA Grapalat" w:hAnsi="GHEA Grapalat"/>
        </w:rPr>
      </w:pPr>
    </w:p>
  </w:footnote>
  <w:footnote w:id="17">
    <w:p w14:paraId="430949D8" w14:textId="77777777" w:rsidR="005C57E0" w:rsidRPr="008842CE" w:rsidRDefault="005C57E0" w:rsidP="000A214C">
      <w:pPr>
        <w:pStyle w:val="FootnoteText"/>
        <w:jc w:val="both"/>
      </w:pPr>
    </w:p>
  </w:footnote>
  <w:footnote w:id="18">
    <w:p w14:paraId="5662BA3C" w14:textId="77777777" w:rsidR="005C57E0" w:rsidRPr="008842CE" w:rsidRDefault="005C57E0"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9">
    <w:p w14:paraId="248F76AD" w14:textId="77777777" w:rsidR="005C57E0" w:rsidRDefault="005C57E0" w:rsidP="00D3436F">
      <w:pPr>
        <w:pStyle w:val="FootnoteText"/>
        <w:widowControl w:val="0"/>
        <w:jc w:val="both"/>
        <w:rPr>
          <w:ins w:id="1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2EC88D63" w14:textId="77777777" w:rsidR="005C57E0" w:rsidRPr="00F21C0D" w:rsidRDefault="005C57E0" w:rsidP="00D3436F">
      <w:pPr>
        <w:pStyle w:val="FootnoteText"/>
        <w:widowControl w:val="0"/>
        <w:jc w:val="both"/>
        <w:rPr>
          <w:lang w:val="hy-AM"/>
        </w:rPr>
      </w:pPr>
    </w:p>
  </w:footnote>
  <w:footnote w:id="20">
    <w:p w14:paraId="5EE4CDD4" w14:textId="77777777" w:rsidR="005C57E0" w:rsidRPr="008842CE" w:rsidRDefault="005C57E0"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0AB92712" w14:textId="77777777" w:rsidR="005C57E0" w:rsidRPr="00E85250" w:rsidRDefault="005C57E0" w:rsidP="00D90640">
      <w:pPr>
        <w:widowControl w:val="0"/>
        <w:spacing w:after="160" w:line="360" w:lineRule="auto"/>
        <w:ind w:firstLine="709"/>
        <w:jc w:val="both"/>
        <w:rPr>
          <w:rFonts w:ascii="GHEA Grapalat" w:hAnsi="GHEA Grapalat"/>
          <w:lang w:val="hy-AM"/>
        </w:rPr>
      </w:pPr>
    </w:p>
    <w:p w14:paraId="7C1C83F9" w14:textId="77777777" w:rsidR="005C57E0" w:rsidRPr="00D3436F" w:rsidRDefault="005C57E0">
      <w:pPr>
        <w:pStyle w:val="FootnoteText"/>
        <w:rPr>
          <w:lang w:val="hy-AM"/>
        </w:rPr>
      </w:pPr>
    </w:p>
  </w:footnote>
  <w:footnote w:id="21">
    <w:p w14:paraId="6CFFEEA0" w14:textId="77777777" w:rsidR="005C57E0" w:rsidRPr="00402BC3" w:rsidRDefault="005C57E0"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3172640A" w14:textId="77777777" w:rsidR="005C57E0" w:rsidRPr="00552088" w:rsidRDefault="005C57E0"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0C74AD7A" w14:textId="77777777" w:rsidR="005C57E0" w:rsidRPr="00D3436F" w:rsidRDefault="005C57E0">
      <w:pPr>
        <w:pStyle w:val="FootnoteText"/>
        <w:rPr>
          <w:lang w:val="hy-AM"/>
        </w:rPr>
      </w:pPr>
    </w:p>
  </w:footnote>
  <w:footnote w:id="22">
    <w:p w14:paraId="732FCCA0" w14:textId="77777777" w:rsidR="005C57E0" w:rsidRPr="008842CE" w:rsidRDefault="005C57E0"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0BCA15E2" w14:textId="77777777" w:rsidR="005C57E0" w:rsidRPr="00D3436F" w:rsidRDefault="005C57E0">
      <w:pPr>
        <w:pStyle w:val="FootnoteText"/>
        <w:rPr>
          <w:lang w:val="hy-AM"/>
        </w:rPr>
      </w:pPr>
    </w:p>
  </w:footnote>
  <w:footnote w:id="23">
    <w:p w14:paraId="62B62709" w14:textId="77777777" w:rsidR="005C57E0" w:rsidRPr="00D3436F" w:rsidRDefault="005C57E0"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01047D5C" w14:textId="77777777" w:rsidR="005C57E0" w:rsidRPr="008842CE" w:rsidRDefault="005C57E0"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2449D3EB" w14:textId="77777777" w:rsidR="005C57E0" w:rsidRPr="00D3436F" w:rsidRDefault="005C57E0">
      <w:pPr>
        <w:pStyle w:val="FootnoteText"/>
        <w:rPr>
          <w:lang w:val="hy-AM"/>
        </w:rPr>
      </w:pPr>
    </w:p>
  </w:footnote>
  <w:footnote w:id="25">
    <w:p w14:paraId="3F539944" w14:textId="77777777" w:rsidR="005C57E0" w:rsidRPr="008842CE" w:rsidRDefault="005C57E0"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052BA235" w14:textId="77777777" w:rsidR="005C57E0" w:rsidRPr="008842CE" w:rsidRDefault="005C57E0"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75FA749D" w14:textId="77777777" w:rsidR="005C57E0" w:rsidRPr="00D3436F" w:rsidRDefault="005C57E0">
      <w:pPr>
        <w:pStyle w:val="FootnoteText"/>
        <w:rPr>
          <w:lang w:val="hy-AM"/>
        </w:rPr>
      </w:pPr>
    </w:p>
  </w:footnote>
  <w:footnote w:id="26">
    <w:p w14:paraId="24588F11" w14:textId="77777777" w:rsidR="005C57E0" w:rsidRPr="00D42E6E" w:rsidRDefault="005C57E0" w:rsidP="008842CE">
      <w:pPr>
        <w:pStyle w:val="FootnoteText"/>
        <w:widowControl w:val="0"/>
        <w:jc w:val="both"/>
        <w:rPr>
          <w:rFonts w:ascii="GHEA Grapalat" w:hAnsi="GHEA Grapalat"/>
          <w:i/>
          <w:sz w:val="14"/>
          <w:szCs w:val="14"/>
        </w:rPr>
      </w:pPr>
      <w:r w:rsidRPr="00D42E6E">
        <w:rPr>
          <w:rFonts w:ascii="GHEA Grapalat" w:hAnsi="GHEA Grapalat"/>
          <w:i/>
          <w:sz w:val="14"/>
          <w:szCs w:val="14"/>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25 декабря данного года.</w:t>
      </w:r>
    </w:p>
  </w:footnote>
  <w:footnote w:id="27">
    <w:p w14:paraId="74754588" w14:textId="77777777" w:rsidR="005C57E0" w:rsidRPr="00D42E6E" w:rsidRDefault="005C57E0" w:rsidP="00B64ECA">
      <w:pPr>
        <w:pStyle w:val="FootnoteText"/>
        <w:widowControl w:val="0"/>
        <w:jc w:val="both"/>
        <w:rPr>
          <w:rFonts w:ascii="GHEA Grapalat" w:hAnsi="GHEA Grapalat"/>
          <w:i/>
          <w:sz w:val="14"/>
          <w:szCs w:val="14"/>
        </w:rPr>
      </w:pPr>
      <w:r w:rsidRPr="00D42E6E">
        <w:rPr>
          <w:rFonts w:ascii="GHEA Grapalat" w:hAnsi="GHEA Grapalat"/>
          <w:i/>
          <w:sz w:val="14"/>
          <w:szCs w:val="14"/>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модель, то удовлетворительно оцененные из них включаются в данное приложение.</w:t>
      </w:r>
    </w:p>
    <w:p w14:paraId="51F961C0" w14:textId="77777777" w:rsidR="005C57E0" w:rsidRPr="00D42E6E" w:rsidRDefault="005C57E0" w:rsidP="00B64ECA">
      <w:pPr>
        <w:pStyle w:val="FootnoteText"/>
        <w:widowControl w:val="0"/>
        <w:jc w:val="both"/>
        <w:rPr>
          <w:rFonts w:ascii="GHEA Grapalat" w:hAnsi="GHEA Grapalat"/>
          <w:i/>
          <w:sz w:val="14"/>
          <w:szCs w:val="14"/>
        </w:rPr>
      </w:pPr>
      <w:r w:rsidRPr="00D42E6E">
        <w:rPr>
          <w:rFonts w:ascii="GHEA Grapalat" w:hAnsi="GHEA Grapalat"/>
          <w:i/>
          <w:sz w:val="14"/>
          <w:szCs w:val="14"/>
        </w:rPr>
        <w:t xml:space="preserve">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модель и наименование производителя " исключается.</w:t>
      </w:r>
    </w:p>
    <w:p w14:paraId="6727D997" w14:textId="77777777" w:rsidR="005C57E0" w:rsidRPr="00D42E6E" w:rsidRDefault="005C57E0" w:rsidP="00B64ECA">
      <w:pPr>
        <w:pStyle w:val="FootnoteText"/>
        <w:widowControl w:val="0"/>
        <w:jc w:val="both"/>
        <w:rPr>
          <w:rFonts w:ascii="GHEA Grapalat" w:hAnsi="GHEA Grapalat"/>
          <w:i/>
          <w:sz w:val="14"/>
          <w:szCs w:val="14"/>
        </w:rPr>
      </w:pPr>
      <w:r w:rsidRPr="00D42E6E">
        <w:rPr>
          <w:rFonts w:ascii="GHEA Grapalat" w:hAnsi="GHEA Grapalat"/>
          <w:i/>
          <w:sz w:val="14"/>
          <w:szCs w:val="14"/>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8">
    <w:p w14:paraId="7ED363B2" w14:textId="77777777" w:rsidR="0083342F" w:rsidRPr="00D42E6E" w:rsidRDefault="0083342F" w:rsidP="008842CE">
      <w:pPr>
        <w:pStyle w:val="FootnoteText"/>
        <w:widowControl w:val="0"/>
        <w:jc w:val="both"/>
        <w:rPr>
          <w:rFonts w:ascii="GHEA Grapalat" w:hAnsi="GHEA Grapalat"/>
          <w:i/>
          <w:sz w:val="14"/>
          <w:szCs w:val="14"/>
        </w:rPr>
      </w:pPr>
      <w:r w:rsidRPr="00D42E6E">
        <w:rPr>
          <w:rFonts w:ascii="GHEA Grapalat" w:hAnsi="GHEA Grapalat"/>
          <w:i/>
          <w:sz w:val="14"/>
          <w:szCs w:val="14"/>
        </w:rPr>
        <w:t xml:space="preserve">*** Если договор заключается на основании части 6 статьи 15 Закона РА "О закупках", то в графе срок </w:t>
      </w:r>
      <w:r w:rsidRPr="00D42E6E">
        <w:rPr>
          <w:rFonts w:ascii="GHEA Grapalat" w:hAnsi="GHEA Grapalat"/>
          <w:i/>
          <w:color w:val="000000" w:themeColor="text1"/>
          <w:sz w:val="14"/>
          <w:szCs w:val="14"/>
        </w:rPr>
        <w:t xml:space="preserve">устанавливается в календарных днях, а его </w:t>
      </w:r>
      <w:r w:rsidRPr="00D42E6E">
        <w:rPr>
          <w:rFonts w:ascii="GHEA Grapalat" w:hAnsi="GHEA Grapalat"/>
          <w:i/>
          <w:sz w:val="14"/>
          <w:szCs w:val="14"/>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9">
    <w:p w14:paraId="0EA4AECF" w14:textId="77777777" w:rsidR="005C57E0" w:rsidRPr="008842CE" w:rsidRDefault="005C57E0"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0">
    <w:p w14:paraId="5ED2FA83" w14:textId="77777777" w:rsidR="005C57E0" w:rsidRPr="008842CE" w:rsidRDefault="005C57E0"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6"/>
  </w:num>
  <w:num w:numId="24">
    <w:abstractNumId w:val="17"/>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A9"/>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26D"/>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6A7"/>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0E8"/>
    <w:rsid w:val="00083558"/>
    <w:rsid w:val="000845F6"/>
    <w:rsid w:val="00084B51"/>
    <w:rsid w:val="00085931"/>
    <w:rsid w:val="000878DB"/>
    <w:rsid w:val="00087A30"/>
    <w:rsid w:val="00090699"/>
    <w:rsid w:val="000911CA"/>
    <w:rsid w:val="0009191C"/>
    <w:rsid w:val="00092D0A"/>
    <w:rsid w:val="00092FFF"/>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A77A5"/>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54A"/>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4CA9"/>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288C"/>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68B"/>
    <w:rsid w:val="00190792"/>
    <w:rsid w:val="00191085"/>
    <w:rsid w:val="00191D27"/>
    <w:rsid w:val="00191D5F"/>
    <w:rsid w:val="001925CB"/>
    <w:rsid w:val="00192606"/>
    <w:rsid w:val="00192654"/>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3DE1"/>
    <w:rsid w:val="001B45A9"/>
    <w:rsid w:val="001B478E"/>
    <w:rsid w:val="001B59E9"/>
    <w:rsid w:val="001B6FCF"/>
    <w:rsid w:val="001C07C6"/>
    <w:rsid w:val="001C0849"/>
    <w:rsid w:val="001C1570"/>
    <w:rsid w:val="001C278A"/>
    <w:rsid w:val="001C28D5"/>
    <w:rsid w:val="001C3D83"/>
    <w:rsid w:val="001C3F6C"/>
    <w:rsid w:val="001C6688"/>
    <w:rsid w:val="001C7110"/>
    <w:rsid w:val="001C76F7"/>
    <w:rsid w:val="001D0249"/>
    <w:rsid w:val="001D129F"/>
    <w:rsid w:val="001D1D00"/>
    <w:rsid w:val="001D209D"/>
    <w:rsid w:val="001D21E5"/>
    <w:rsid w:val="001D2D62"/>
    <w:rsid w:val="001D3576"/>
    <w:rsid w:val="001D49E4"/>
    <w:rsid w:val="001D5785"/>
    <w:rsid w:val="001D5FF7"/>
    <w:rsid w:val="001D6531"/>
    <w:rsid w:val="001D7228"/>
    <w:rsid w:val="001D74FA"/>
    <w:rsid w:val="001D78C5"/>
    <w:rsid w:val="001E0216"/>
    <w:rsid w:val="001E06D6"/>
    <w:rsid w:val="001E0BC2"/>
    <w:rsid w:val="001E1D4C"/>
    <w:rsid w:val="001E2794"/>
    <w:rsid w:val="001E2814"/>
    <w:rsid w:val="001E2DAA"/>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62"/>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396"/>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4E1E"/>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88D"/>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A7F6B"/>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C53"/>
    <w:rsid w:val="002C4DBF"/>
    <w:rsid w:val="002C605B"/>
    <w:rsid w:val="002C6CF7"/>
    <w:rsid w:val="002C7037"/>
    <w:rsid w:val="002D02FE"/>
    <w:rsid w:val="002D156F"/>
    <w:rsid w:val="002D18B0"/>
    <w:rsid w:val="002D1AAA"/>
    <w:rsid w:val="002D207D"/>
    <w:rsid w:val="002D20E8"/>
    <w:rsid w:val="002D236D"/>
    <w:rsid w:val="002D2888"/>
    <w:rsid w:val="002D3C61"/>
    <w:rsid w:val="002D4250"/>
    <w:rsid w:val="002D42E7"/>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62E"/>
    <w:rsid w:val="00366C4E"/>
    <w:rsid w:val="00367A9A"/>
    <w:rsid w:val="00367F26"/>
    <w:rsid w:val="0037023E"/>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0C1D"/>
    <w:rsid w:val="00391276"/>
    <w:rsid w:val="0039134D"/>
    <w:rsid w:val="00391852"/>
    <w:rsid w:val="00391E56"/>
    <w:rsid w:val="00391F90"/>
    <w:rsid w:val="00392525"/>
    <w:rsid w:val="00392CB6"/>
    <w:rsid w:val="0039338D"/>
    <w:rsid w:val="003946B4"/>
    <w:rsid w:val="00394990"/>
    <w:rsid w:val="003949A5"/>
    <w:rsid w:val="003952C5"/>
    <w:rsid w:val="00395D6D"/>
    <w:rsid w:val="00395F4A"/>
    <w:rsid w:val="003960EA"/>
    <w:rsid w:val="0039646A"/>
    <w:rsid w:val="00396D60"/>
    <w:rsid w:val="003972CC"/>
    <w:rsid w:val="00397DC0"/>
    <w:rsid w:val="003A0A31"/>
    <w:rsid w:val="003A0B22"/>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B9D"/>
    <w:rsid w:val="003B3E74"/>
    <w:rsid w:val="003B3F7D"/>
    <w:rsid w:val="003B4A74"/>
    <w:rsid w:val="003B50F7"/>
    <w:rsid w:val="003B585C"/>
    <w:rsid w:val="003B60D5"/>
    <w:rsid w:val="003B60E8"/>
    <w:rsid w:val="003B644B"/>
    <w:rsid w:val="003B6791"/>
    <w:rsid w:val="003B681E"/>
    <w:rsid w:val="003B6B6A"/>
    <w:rsid w:val="003B7086"/>
    <w:rsid w:val="003B7166"/>
    <w:rsid w:val="003B72E7"/>
    <w:rsid w:val="003B7D9D"/>
    <w:rsid w:val="003C09CC"/>
    <w:rsid w:val="003C11FC"/>
    <w:rsid w:val="003C1322"/>
    <w:rsid w:val="003C14BE"/>
    <w:rsid w:val="003C202C"/>
    <w:rsid w:val="003C29C6"/>
    <w:rsid w:val="003C2B7E"/>
    <w:rsid w:val="003C2BAE"/>
    <w:rsid w:val="003C2BDB"/>
    <w:rsid w:val="003C2BDC"/>
    <w:rsid w:val="003C2C0F"/>
    <w:rsid w:val="003C3660"/>
    <w:rsid w:val="003C3E7A"/>
    <w:rsid w:val="003C53D4"/>
    <w:rsid w:val="003C5795"/>
    <w:rsid w:val="003C5E16"/>
    <w:rsid w:val="003C61D5"/>
    <w:rsid w:val="003C670C"/>
    <w:rsid w:val="003C6A92"/>
    <w:rsid w:val="003C7160"/>
    <w:rsid w:val="003C78D9"/>
    <w:rsid w:val="003D0075"/>
    <w:rsid w:val="003D0E3C"/>
    <w:rsid w:val="003D1388"/>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321"/>
    <w:rsid w:val="004504F0"/>
    <w:rsid w:val="00450C30"/>
    <w:rsid w:val="004521BB"/>
    <w:rsid w:val="00452896"/>
    <w:rsid w:val="00454D73"/>
    <w:rsid w:val="0045525D"/>
    <w:rsid w:val="004553CA"/>
    <w:rsid w:val="0045669A"/>
    <w:rsid w:val="00456B02"/>
    <w:rsid w:val="00457745"/>
    <w:rsid w:val="00460CA5"/>
    <w:rsid w:val="004615F0"/>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76B"/>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00C"/>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19"/>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83E"/>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173D"/>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48F"/>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0BB2"/>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06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57E0"/>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E7628"/>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3A6F"/>
    <w:rsid w:val="00685517"/>
    <w:rsid w:val="00685962"/>
    <w:rsid w:val="00685A30"/>
    <w:rsid w:val="00685C48"/>
    <w:rsid w:val="00687E34"/>
    <w:rsid w:val="006906E8"/>
    <w:rsid w:val="00691009"/>
    <w:rsid w:val="006912BB"/>
    <w:rsid w:val="00691C7D"/>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1A77"/>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5D1"/>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AE5"/>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7C7"/>
    <w:rsid w:val="0072587C"/>
    <w:rsid w:val="00725ED3"/>
    <w:rsid w:val="0072602D"/>
    <w:rsid w:val="00726C0F"/>
    <w:rsid w:val="007303B7"/>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94"/>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09E1"/>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8C4"/>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3C36"/>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038"/>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342F"/>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49F0"/>
    <w:rsid w:val="0084513E"/>
    <w:rsid w:val="00845AA5"/>
    <w:rsid w:val="008463FB"/>
    <w:rsid w:val="00847EB9"/>
    <w:rsid w:val="008504E0"/>
    <w:rsid w:val="00850570"/>
    <w:rsid w:val="00850857"/>
    <w:rsid w:val="008510F1"/>
    <w:rsid w:val="0085136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50AA"/>
    <w:rsid w:val="00886035"/>
    <w:rsid w:val="008860B6"/>
    <w:rsid w:val="00886AA6"/>
    <w:rsid w:val="00886D11"/>
    <w:rsid w:val="00886EFE"/>
    <w:rsid w:val="008875C7"/>
    <w:rsid w:val="0089000B"/>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C775D"/>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8F7C6C"/>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310"/>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F19"/>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7E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2D8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455"/>
    <w:rsid w:val="009D2AE5"/>
    <w:rsid w:val="009D2F99"/>
    <w:rsid w:val="009D352B"/>
    <w:rsid w:val="009D47AF"/>
    <w:rsid w:val="009D4A2D"/>
    <w:rsid w:val="009D6BE8"/>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2E0E"/>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5EA"/>
    <w:rsid w:val="00A21F69"/>
    <w:rsid w:val="00A22062"/>
    <w:rsid w:val="00A222D7"/>
    <w:rsid w:val="00A22548"/>
    <w:rsid w:val="00A225D9"/>
    <w:rsid w:val="00A22EB5"/>
    <w:rsid w:val="00A23E7B"/>
    <w:rsid w:val="00A24827"/>
    <w:rsid w:val="00A249DB"/>
    <w:rsid w:val="00A24F80"/>
    <w:rsid w:val="00A2595F"/>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03D"/>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C80"/>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76C01"/>
    <w:rsid w:val="00B81197"/>
    <w:rsid w:val="00B81AD3"/>
    <w:rsid w:val="00B82520"/>
    <w:rsid w:val="00B853BF"/>
    <w:rsid w:val="00B8636F"/>
    <w:rsid w:val="00B8682D"/>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97CE8"/>
    <w:rsid w:val="00BA17C2"/>
    <w:rsid w:val="00BA249F"/>
    <w:rsid w:val="00BA2853"/>
    <w:rsid w:val="00BA2ED7"/>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B7B6E"/>
    <w:rsid w:val="00BC0BAC"/>
    <w:rsid w:val="00BC0CA7"/>
    <w:rsid w:val="00BC1555"/>
    <w:rsid w:val="00BC1804"/>
    <w:rsid w:val="00BC2255"/>
    <w:rsid w:val="00BC2569"/>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2DD7"/>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3D9B"/>
    <w:rsid w:val="00C142DF"/>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6DB7"/>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3ECD"/>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6"/>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1F9"/>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6E"/>
    <w:rsid w:val="00D42E80"/>
    <w:rsid w:val="00D433D6"/>
    <w:rsid w:val="00D43420"/>
    <w:rsid w:val="00D4557B"/>
    <w:rsid w:val="00D46279"/>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E4E"/>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674BB"/>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0C3"/>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2D24"/>
    <w:rsid w:val="00DB3E17"/>
    <w:rsid w:val="00DB40C0"/>
    <w:rsid w:val="00DB41B7"/>
    <w:rsid w:val="00DB4273"/>
    <w:rsid w:val="00DB4CC7"/>
    <w:rsid w:val="00DB4FE3"/>
    <w:rsid w:val="00DB569B"/>
    <w:rsid w:val="00DB64C8"/>
    <w:rsid w:val="00DB6D02"/>
    <w:rsid w:val="00DB6E4E"/>
    <w:rsid w:val="00DB7289"/>
    <w:rsid w:val="00DB7787"/>
    <w:rsid w:val="00DC08C6"/>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4ED"/>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32D7"/>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2799F"/>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4EE5"/>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6B7"/>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53C"/>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0CF9"/>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498"/>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47298"/>
    <w:rsid w:val="00F52AA4"/>
    <w:rsid w:val="00F535C1"/>
    <w:rsid w:val="00F53CA6"/>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3F4B"/>
    <w:rsid w:val="00F743B3"/>
    <w:rsid w:val="00F7451F"/>
    <w:rsid w:val="00F7467F"/>
    <w:rsid w:val="00F74843"/>
    <w:rsid w:val="00F74984"/>
    <w:rsid w:val="00F74D65"/>
    <w:rsid w:val="00F7541A"/>
    <w:rsid w:val="00F7609B"/>
    <w:rsid w:val="00F763EC"/>
    <w:rsid w:val="00F775CA"/>
    <w:rsid w:val="00F77E03"/>
    <w:rsid w:val="00F80761"/>
    <w:rsid w:val="00F825AC"/>
    <w:rsid w:val="00F82623"/>
    <w:rsid w:val="00F83409"/>
    <w:rsid w:val="00F839B3"/>
    <w:rsid w:val="00F83B76"/>
    <w:rsid w:val="00F83E0A"/>
    <w:rsid w:val="00F8462A"/>
    <w:rsid w:val="00F855BB"/>
    <w:rsid w:val="00F85816"/>
    <w:rsid w:val="00F85DFC"/>
    <w:rsid w:val="00F85F62"/>
    <w:rsid w:val="00F86162"/>
    <w:rsid w:val="00F865E0"/>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74E"/>
    <w:rsid w:val="00FF6934"/>
    <w:rsid w:val="00FF6ACF"/>
    <w:rsid w:val="00FF6FFD"/>
    <w:rsid w:val="00FF7424"/>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738D04"/>
  <w15:docId w15:val="{DCB0457B-8158-42CE-A723-EC1B650F9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styleId="UnresolvedMention">
    <w:name w:val="Unresolved Mention"/>
    <w:basedOn w:val="DefaultParagraphFont"/>
    <w:uiPriority w:val="99"/>
    <w:semiHidden/>
    <w:unhideWhenUsed/>
    <w:rsid w:val="002A7F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92896742">
      <w:bodyDiv w:val="1"/>
      <w:marLeft w:val="0"/>
      <w:marRight w:val="0"/>
      <w:marTop w:val="0"/>
      <w:marBottom w:val="0"/>
      <w:divBdr>
        <w:top w:val="none" w:sz="0" w:space="0" w:color="auto"/>
        <w:left w:val="none" w:sz="0" w:space="0" w:color="auto"/>
        <w:bottom w:val="none" w:sz="0" w:space="0" w:color="auto"/>
        <w:right w:val="none" w:sz="0" w:space="0" w:color="auto"/>
      </w:divBdr>
      <w:divsChild>
        <w:div w:id="1457483767">
          <w:marLeft w:val="0"/>
          <w:marRight w:val="0"/>
          <w:marTop w:val="180"/>
          <w:marBottom w:val="240"/>
          <w:divBdr>
            <w:top w:val="none" w:sz="0" w:space="0" w:color="auto"/>
            <w:left w:val="none" w:sz="0" w:space="0" w:color="auto"/>
            <w:bottom w:val="none" w:sz="0" w:space="0" w:color="auto"/>
            <w:right w:val="none" w:sz="0" w:space="0" w:color="auto"/>
          </w:divBdr>
        </w:div>
      </w:divsChild>
    </w:div>
    <w:div w:id="220798621">
      <w:bodyDiv w:val="1"/>
      <w:marLeft w:val="0"/>
      <w:marRight w:val="0"/>
      <w:marTop w:val="0"/>
      <w:marBottom w:val="0"/>
      <w:divBdr>
        <w:top w:val="none" w:sz="0" w:space="0" w:color="auto"/>
        <w:left w:val="none" w:sz="0" w:space="0" w:color="auto"/>
        <w:bottom w:val="none" w:sz="0" w:space="0" w:color="auto"/>
        <w:right w:val="none" w:sz="0" w:space="0" w:color="auto"/>
      </w:divBdr>
    </w:div>
    <w:div w:id="25521079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5063332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32813905">
      <w:bodyDiv w:val="1"/>
      <w:marLeft w:val="0"/>
      <w:marRight w:val="0"/>
      <w:marTop w:val="0"/>
      <w:marBottom w:val="0"/>
      <w:divBdr>
        <w:top w:val="none" w:sz="0" w:space="0" w:color="auto"/>
        <w:left w:val="none" w:sz="0" w:space="0" w:color="auto"/>
        <w:bottom w:val="none" w:sz="0" w:space="0" w:color="auto"/>
        <w:right w:val="none" w:sz="0" w:space="0" w:color="auto"/>
      </w:divBdr>
    </w:div>
    <w:div w:id="538322085">
      <w:bodyDiv w:val="1"/>
      <w:marLeft w:val="0"/>
      <w:marRight w:val="0"/>
      <w:marTop w:val="0"/>
      <w:marBottom w:val="0"/>
      <w:divBdr>
        <w:top w:val="none" w:sz="0" w:space="0" w:color="auto"/>
        <w:left w:val="none" w:sz="0" w:space="0" w:color="auto"/>
        <w:bottom w:val="none" w:sz="0" w:space="0" w:color="auto"/>
        <w:right w:val="none" w:sz="0" w:space="0" w:color="auto"/>
      </w:divBdr>
      <w:divsChild>
        <w:div w:id="1932469808">
          <w:marLeft w:val="0"/>
          <w:marRight w:val="0"/>
          <w:marTop w:val="0"/>
          <w:marBottom w:val="0"/>
          <w:divBdr>
            <w:top w:val="none" w:sz="0" w:space="0" w:color="auto"/>
            <w:left w:val="none" w:sz="0" w:space="0" w:color="auto"/>
            <w:bottom w:val="none" w:sz="0" w:space="0" w:color="auto"/>
            <w:right w:val="none" w:sz="0" w:space="0" w:color="auto"/>
          </w:divBdr>
          <w:divsChild>
            <w:div w:id="995450990">
              <w:marLeft w:val="0"/>
              <w:marRight w:val="0"/>
              <w:marTop w:val="0"/>
              <w:marBottom w:val="0"/>
              <w:divBdr>
                <w:top w:val="none" w:sz="0" w:space="0" w:color="auto"/>
                <w:left w:val="none" w:sz="0" w:space="0" w:color="auto"/>
                <w:bottom w:val="none" w:sz="0" w:space="0" w:color="auto"/>
                <w:right w:val="none" w:sz="0" w:space="0" w:color="auto"/>
              </w:divBdr>
              <w:divsChild>
                <w:div w:id="1766883292">
                  <w:marLeft w:val="0"/>
                  <w:marRight w:val="0"/>
                  <w:marTop w:val="0"/>
                  <w:marBottom w:val="0"/>
                  <w:divBdr>
                    <w:top w:val="none" w:sz="0" w:space="0" w:color="auto"/>
                    <w:left w:val="none" w:sz="0" w:space="0" w:color="auto"/>
                    <w:bottom w:val="none" w:sz="0" w:space="0" w:color="auto"/>
                    <w:right w:val="none" w:sz="0" w:space="0" w:color="auto"/>
                  </w:divBdr>
                  <w:divsChild>
                    <w:div w:id="988829208">
                      <w:marLeft w:val="0"/>
                      <w:marRight w:val="0"/>
                      <w:marTop w:val="0"/>
                      <w:marBottom w:val="0"/>
                      <w:divBdr>
                        <w:top w:val="none" w:sz="0" w:space="0" w:color="auto"/>
                        <w:left w:val="none" w:sz="0" w:space="0" w:color="auto"/>
                        <w:bottom w:val="none" w:sz="0" w:space="0" w:color="auto"/>
                        <w:right w:val="none" w:sz="0" w:space="0" w:color="auto"/>
                      </w:divBdr>
                      <w:divsChild>
                        <w:div w:id="961612645">
                          <w:marLeft w:val="0"/>
                          <w:marRight w:val="0"/>
                          <w:marTop w:val="0"/>
                          <w:marBottom w:val="0"/>
                          <w:divBdr>
                            <w:top w:val="none" w:sz="0" w:space="0" w:color="auto"/>
                            <w:left w:val="none" w:sz="0" w:space="0" w:color="auto"/>
                            <w:bottom w:val="none" w:sz="0" w:space="0" w:color="auto"/>
                            <w:right w:val="none" w:sz="0" w:space="0" w:color="auto"/>
                          </w:divBdr>
                          <w:divsChild>
                            <w:div w:id="157159103">
                              <w:marLeft w:val="0"/>
                              <w:marRight w:val="0"/>
                              <w:marTop w:val="0"/>
                              <w:marBottom w:val="0"/>
                              <w:divBdr>
                                <w:top w:val="none" w:sz="0" w:space="0" w:color="auto"/>
                                <w:left w:val="none" w:sz="0" w:space="0" w:color="auto"/>
                                <w:bottom w:val="none" w:sz="0" w:space="0" w:color="auto"/>
                                <w:right w:val="none" w:sz="0" w:space="0" w:color="auto"/>
                              </w:divBdr>
                              <w:divsChild>
                                <w:div w:id="160939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19796698">
      <w:bodyDiv w:val="1"/>
      <w:marLeft w:val="0"/>
      <w:marRight w:val="0"/>
      <w:marTop w:val="0"/>
      <w:marBottom w:val="0"/>
      <w:divBdr>
        <w:top w:val="none" w:sz="0" w:space="0" w:color="auto"/>
        <w:left w:val="none" w:sz="0" w:space="0" w:color="auto"/>
        <w:bottom w:val="none" w:sz="0" w:space="0" w:color="auto"/>
        <w:right w:val="none" w:sz="0" w:space="0" w:color="auto"/>
      </w:divBdr>
    </w:div>
    <w:div w:id="785277488">
      <w:bodyDiv w:val="1"/>
      <w:marLeft w:val="0"/>
      <w:marRight w:val="0"/>
      <w:marTop w:val="0"/>
      <w:marBottom w:val="0"/>
      <w:divBdr>
        <w:top w:val="none" w:sz="0" w:space="0" w:color="auto"/>
        <w:left w:val="none" w:sz="0" w:space="0" w:color="auto"/>
        <w:bottom w:val="none" w:sz="0" w:space="0" w:color="auto"/>
        <w:right w:val="none" w:sz="0" w:space="0" w:color="auto"/>
      </w:divBdr>
      <w:divsChild>
        <w:div w:id="1974556052">
          <w:marLeft w:val="0"/>
          <w:marRight w:val="0"/>
          <w:marTop w:val="0"/>
          <w:marBottom w:val="0"/>
          <w:divBdr>
            <w:top w:val="none" w:sz="0" w:space="0" w:color="auto"/>
            <w:left w:val="none" w:sz="0" w:space="0" w:color="auto"/>
            <w:bottom w:val="none" w:sz="0" w:space="0" w:color="auto"/>
            <w:right w:val="none" w:sz="0" w:space="0" w:color="auto"/>
          </w:divBdr>
          <w:divsChild>
            <w:div w:id="741021617">
              <w:marLeft w:val="0"/>
              <w:marRight w:val="0"/>
              <w:marTop w:val="0"/>
              <w:marBottom w:val="0"/>
              <w:divBdr>
                <w:top w:val="none" w:sz="0" w:space="0" w:color="auto"/>
                <w:left w:val="none" w:sz="0" w:space="0" w:color="auto"/>
                <w:bottom w:val="none" w:sz="0" w:space="0" w:color="auto"/>
                <w:right w:val="none" w:sz="0" w:space="0" w:color="auto"/>
              </w:divBdr>
              <w:divsChild>
                <w:div w:id="1897542867">
                  <w:marLeft w:val="0"/>
                  <w:marRight w:val="0"/>
                  <w:marTop w:val="0"/>
                  <w:marBottom w:val="0"/>
                  <w:divBdr>
                    <w:top w:val="none" w:sz="0" w:space="0" w:color="auto"/>
                    <w:left w:val="none" w:sz="0" w:space="0" w:color="auto"/>
                    <w:bottom w:val="none" w:sz="0" w:space="0" w:color="auto"/>
                    <w:right w:val="none" w:sz="0" w:space="0" w:color="auto"/>
                  </w:divBdr>
                  <w:divsChild>
                    <w:div w:id="78798664">
                      <w:marLeft w:val="0"/>
                      <w:marRight w:val="0"/>
                      <w:marTop w:val="0"/>
                      <w:marBottom w:val="0"/>
                      <w:divBdr>
                        <w:top w:val="none" w:sz="0" w:space="0" w:color="auto"/>
                        <w:left w:val="none" w:sz="0" w:space="0" w:color="auto"/>
                        <w:bottom w:val="none" w:sz="0" w:space="0" w:color="auto"/>
                        <w:right w:val="none" w:sz="0" w:space="0" w:color="auto"/>
                      </w:divBdr>
                      <w:divsChild>
                        <w:div w:id="1074624704">
                          <w:marLeft w:val="0"/>
                          <w:marRight w:val="0"/>
                          <w:marTop w:val="0"/>
                          <w:marBottom w:val="0"/>
                          <w:divBdr>
                            <w:top w:val="none" w:sz="0" w:space="0" w:color="auto"/>
                            <w:left w:val="none" w:sz="0" w:space="0" w:color="auto"/>
                            <w:bottom w:val="none" w:sz="0" w:space="0" w:color="auto"/>
                            <w:right w:val="none" w:sz="0" w:space="0" w:color="auto"/>
                          </w:divBdr>
                          <w:divsChild>
                            <w:div w:id="21059148">
                              <w:marLeft w:val="0"/>
                              <w:marRight w:val="0"/>
                              <w:marTop w:val="0"/>
                              <w:marBottom w:val="0"/>
                              <w:divBdr>
                                <w:top w:val="none" w:sz="0" w:space="0" w:color="auto"/>
                                <w:left w:val="none" w:sz="0" w:space="0" w:color="auto"/>
                                <w:bottom w:val="none" w:sz="0" w:space="0" w:color="auto"/>
                                <w:right w:val="none" w:sz="0" w:space="0" w:color="auto"/>
                              </w:divBdr>
                              <w:divsChild>
                                <w:div w:id="22977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6647811">
      <w:bodyDiv w:val="1"/>
      <w:marLeft w:val="0"/>
      <w:marRight w:val="0"/>
      <w:marTop w:val="0"/>
      <w:marBottom w:val="0"/>
      <w:divBdr>
        <w:top w:val="none" w:sz="0" w:space="0" w:color="auto"/>
        <w:left w:val="none" w:sz="0" w:space="0" w:color="auto"/>
        <w:bottom w:val="none" w:sz="0" w:space="0" w:color="auto"/>
        <w:right w:val="none" w:sz="0" w:space="0" w:color="auto"/>
      </w:divBdr>
      <w:divsChild>
        <w:div w:id="1434473546">
          <w:marLeft w:val="0"/>
          <w:marRight w:val="0"/>
          <w:marTop w:val="0"/>
          <w:marBottom w:val="0"/>
          <w:divBdr>
            <w:top w:val="none" w:sz="0" w:space="0" w:color="auto"/>
            <w:left w:val="none" w:sz="0" w:space="0" w:color="auto"/>
            <w:bottom w:val="none" w:sz="0" w:space="0" w:color="auto"/>
            <w:right w:val="none" w:sz="0" w:space="0" w:color="auto"/>
          </w:divBdr>
          <w:divsChild>
            <w:div w:id="787119332">
              <w:marLeft w:val="0"/>
              <w:marRight w:val="0"/>
              <w:marTop w:val="0"/>
              <w:marBottom w:val="0"/>
              <w:divBdr>
                <w:top w:val="none" w:sz="0" w:space="0" w:color="auto"/>
                <w:left w:val="none" w:sz="0" w:space="0" w:color="auto"/>
                <w:bottom w:val="none" w:sz="0" w:space="0" w:color="auto"/>
                <w:right w:val="none" w:sz="0" w:space="0" w:color="auto"/>
              </w:divBdr>
              <w:divsChild>
                <w:div w:id="972060388">
                  <w:marLeft w:val="0"/>
                  <w:marRight w:val="0"/>
                  <w:marTop w:val="0"/>
                  <w:marBottom w:val="0"/>
                  <w:divBdr>
                    <w:top w:val="none" w:sz="0" w:space="0" w:color="auto"/>
                    <w:left w:val="none" w:sz="0" w:space="0" w:color="auto"/>
                    <w:bottom w:val="none" w:sz="0" w:space="0" w:color="auto"/>
                    <w:right w:val="none" w:sz="0" w:space="0" w:color="auto"/>
                  </w:divBdr>
                  <w:divsChild>
                    <w:div w:id="860053105">
                      <w:marLeft w:val="0"/>
                      <w:marRight w:val="0"/>
                      <w:marTop w:val="0"/>
                      <w:marBottom w:val="0"/>
                      <w:divBdr>
                        <w:top w:val="none" w:sz="0" w:space="0" w:color="auto"/>
                        <w:left w:val="none" w:sz="0" w:space="0" w:color="auto"/>
                        <w:bottom w:val="none" w:sz="0" w:space="0" w:color="auto"/>
                        <w:right w:val="none" w:sz="0" w:space="0" w:color="auto"/>
                      </w:divBdr>
                      <w:divsChild>
                        <w:div w:id="93091346">
                          <w:marLeft w:val="0"/>
                          <w:marRight w:val="0"/>
                          <w:marTop w:val="0"/>
                          <w:marBottom w:val="0"/>
                          <w:divBdr>
                            <w:top w:val="none" w:sz="0" w:space="0" w:color="auto"/>
                            <w:left w:val="none" w:sz="0" w:space="0" w:color="auto"/>
                            <w:bottom w:val="none" w:sz="0" w:space="0" w:color="auto"/>
                            <w:right w:val="none" w:sz="0" w:space="0" w:color="auto"/>
                          </w:divBdr>
                          <w:divsChild>
                            <w:div w:id="913512907">
                              <w:marLeft w:val="0"/>
                              <w:marRight w:val="0"/>
                              <w:marTop w:val="0"/>
                              <w:marBottom w:val="0"/>
                              <w:divBdr>
                                <w:top w:val="none" w:sz="0" w:space="0" w:color="auto"/>
                                <w:left w:val="none" w:sz="0" w:space="0" w:color="auto"/>
                                <w:bottom w:val="none" w:sz="0" w:space="0" w:color="auto"/>
                                <w:right w:val="none" w:sz="0" w:space="0" w:color="auto"/>
                              </w:divBdr>
                              <w:divsChild>
                                <w:div w:id="370149041">
                                  <w:marLeft w:val="0"/>
                                  <w:marRight w:val="0"/>
                                  <w:marTop w:val="0"/>
                                  <w:marBottom w:val="0"/>
                                  <w:divBdr>
                                    <w:top w:val="none" w:sz="0" w:space="0" w:color="auto"/>
                                    <w:left w:val="none" w:sz="0" w:space="0" w:color="auto"/>
                                    <w:bottom w:val="none" w:sz="0" w:space="0" w:color="auto"/>
                                    <w:right w:val="none" w:sz="0" w:space="0" w:color="auto"/>
                                  </w:divBdr>
                                  <w:divsChild>
                                    <w:div w:id="131884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6287978">
      <w:bodyDiv w:val="1"/>
      <w:marLeft w:val="0"/>
      <w:marRight w:val="0"/>
      <w:marTop w:val="0"/>
      <w:marBottom w:val="0"/>
      <w:divBdr>
        <w:top w:val="none" w:sz="0" w:space="0" w:color="auto"/>
        <w:left w:val="none" w:sz="0" w:space="0" w:color="auto"/>
        <w:bottom w:val="none" w:sz="0" w:space="0" w:color="auto"/>
        <w:right w:val="none" w:sz="0" w:space="0" w:color="auto"/>
      </w:divBdr>
      <w:divsChild>
        <w:div w:id="1973706635">
          <w:marLeft w:val="0"/>
          <w:marRight w:val="0"/>
          <w:marTop w:val="180"/>
          <w:marBottom w:val="240"/>
          <w:divBdr>
            <w:top w:val="none" w:sz="0" w:space="0" w:color="auto"/>
            <w:left w:val="none" w:sz="0" w:space="0" w:color="auto"/>
            <w:bottom w:val="none" w:sz="0" w:space="0" w:color="auto"/>
            <w:right w:val="none" w:sz="0" w:space="0" w:color="auto"/>
          </w:divBdr>
        </w:div>
        <w:div w:id="210650675">
          <w:marLeft w:val="0"/>
          <w:marRight w:val="0"/>
          <w:marTop w:val="180"/>
          <w:marBottom w:val="240"/>
          <w:divBdr>
            <w:top w:val="none" w:sz="0" w:space="0" w:color="auto"/>
            <w:left w:val="none" w:sz="0" w:space="0" w:color="auto"/>
            <w:bottom w:val="none" w:sz="0" w:space="0" w:color="auto"/>
            <w:right w:val="none" w:sz="0" w:space="0" w:color="auto"/>
          </w:divBdr>
        </w:div>
      </w:divsChild>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27269032">
      <w:bodyDiv w:val="1"/>
      <w:marLeft w:val="0"/>
      <w:marRight w:val="0"/>
      <w:marTop w:val="0"/>
      <w:marBottom w:val="0"/>
      <w:divBdr>
        <w:top w:val="none" w:sz="0" w:space="0" w:color="auto"/>
        <w:left w:val="none" w:sz="0" w:space="0" w:color="auto"/>
        <w:bottom w:val="none" w:sz="0" w:space="0" w:color="auto"/>
        <w:right w:val="none" w:sz="0" w:space="0" w:color="auto"/>
      </w:divBdr>
      <w:divsChild>
        <w:div w:id="414283919">
          <w:marLeft w:val="0"/>
          <w:marRight w:val="0"/>
          <w:marTop w:val="0"/>
          <w:marBottom w:val="0"/>
          <w:divBdr>
            <w:top w:val="none" w:sz="0" w:space="0" w:color="auto"/>
            <w:left w:val="none" w:sz="0" w:space="0" w:color="auto"/>
            <w:bottom w:val="none" w:sz="0" w:space="0" w:color="auto"/>
            <w:right w:val="none" w:sz="0" w:space="0" w:color="auto"/>
          </w:divBdr>
          <w:divsChild>
            <w:div w:id="1718235987">
              <w:marLeft w:val="0"/>
              <w:marRight w:val="0"/>
              <w:marTop w:val="0"/>
              <w:marBottom w:val="0"/>
              <w:divBdr>
                <w:top w:val="none" w:sz="0" w:space="0" w:color="auto"/>
                <w:left w:val="none" w:sz="0" w:space="0" w:color="auto"/>
                <w:bottom w:val="none" w:sz="0" w:space="0" w:color="auto"/>
                <w:right w:val="none" w:sz="0" w:space="0" w:color="auto"/>
              </w:divBdr>
              <w:divsChild>
                <w:div w:id="2141338507">
                  <w:marLeft w:val="0"/>
                  <w:marRight w:val="0"/>
                  <w:marTop w:val="0"/>
                  <w:marBottom w:val="0"/>
                  <w:divBdr>
                    <w:top w:val="none" w:sz="0" w:space="0" w:color="auto"/>
                    <w:left w:val="none" w:sz="0" w:space="0" w:color="auto"/>
                    <w:bottom w:val="none" w:sz="0" w:space="0" w:color="auto"/>
                    <w:right w:val="none" w:sz="0" w:space="0" w:color="auto"/>
                  </w:divBdr>
                  <w:divsChild>
                    <w:div w:id="882405193">
                      <w:marLeft w:val="0"/>
                      <w:marRight w:val="0"/>
                      <w:marTop w:val="0"/>
                      <w:marBottom w:val="0"/>
                      <w:divBdr>
                        <w:top w:val="none" w:sz="0" w:space="0" w:color="auto"/>
                        <w:left w:val="none" w:sz="0" w:space="0" w:color="auto"/>
                        <w:bottom w:val="none" w:sz="0" w:space="0" w:color="auto"/>
                        <w:right w:val="none" w:sz="0" w:space="0" w:color="auto"/>
                      </w:divBdr>
                      <w:divsChild>
                        <w:div w:id="1261917315">
                          <w:marLeft w:val="0"/>
                          <w:marRight w:val="0"/>
                          <w:marTop w:val="0"/>
                          <w:marBottom w:val="0"/>
                          <w:divBdr>
                            <w:top w:val="none" w:sz="0" w:space="0" w:color="auto"/>
                            <w:left w:val="none" w:sz="0" w:space="0" w:color="auto"/>
                            <w:bottom w:val="none" w:sz="0" w:space="0" w:color="auto"/>
                            <w:right w:val="none" w:sz="0" w:space="0" w:color="auto"/>
                          </w:divBdr>
                          <w:divsChild>
                            <w:div w:id="1116607071">
                              <w:marLeft w:val="0"/>
                              <w:marRight w:val="0"/>
                              <w:marTop w:val="0"/>
                              <w:marBottom w:val="0"/>
                              <w:divBdr>
                                <w:top w:val="none" w:sz="0" w:space="0" w:color="auto"/>
                                <w:left w:val="none" w:sz="0" w:space="0" w:color="auto"/>
                                <w:bottom w:val="none" w:sz="0" w:space="0" w:color="auto"/>
                                <w:right w:val="none" w:sz="0" w:space="0" w:color="auto"/>
                              </w:divBdr>
                              <w:divsChild>
                                <w:div w:id="139777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795712">
      <w:bodyDiv w:val="1"/>
      <w:marLeft w:val="0"/>
      <w:marRight w:val="0"/>
      <w:marTop w:val="0"/>
      <w:marBottom w:val="0"/>
      <w:divBdr>
        <w:top w:val="none" w:sz="0" w:space="0" w:color="auto"/>
        <w:left w:val="none" w:sz="0" w:space="0" w:color="auto"/>
        <w:bottom w:val="none" w:sz="0" w:space="0" w:color="auto"/>
        <w:right w:val="none" w:sz="0" w:space="0" w:color="auto"/>
      </w:divBdr>
    </w:div>
    <w:div w:id="1047946524">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78958097">
      <w:bodyDiv w:val="1"/>
      <w:marLeft w:val="0"/>
      <w:marRight w:val="0"/>
      <w:marTop w:val="0"/>
      <w:marBottom w:val="0"/>
      <w:divBdr>
        <w:top w:val="none" w:sz="0" w:space="0" w:color="auto"/>
        <w:left w:val="none" w:sz="0" w:space="0" w:color="auto"/>
        <w:bottom w:val="none" w:sz="0" w:space="0" w:color="auto"/>
        <w:right w:val="none" w:sz="0" w:space="0" w:color="auto"/>
      </w:divBdr>
    </w:div>
    <w:div w:id="1201625810">
      <w:bodyDiv w:val="1"/>
      <w:marLeft w:val="0"/>
      <w:marRight w:val="0"/>
      <w:marTop w:val="0"/>
      <w:marBottom w:val="0"/>
      <w:divBdr>
        <w:top w:val="none" w:sz="0" w:space="0" w:color="auto"/>
        <w:left w:val="none" w:sz="0" w:space="0" w:color="auto"/>
        <w:bottom w:val="none" w:sz="0" w:space="0" w:color="auto"/>
        <w:right w:val="none" w:sz="0" w:space="0" w:color="auto"/>
      </w:divBdr>
    </w:div>
    <w:div w:id="1227649094">
      <w:bodyDiv w:val="1"/>
      <w:marLeft w:val="0"/>
      <w:marRight w:val="0"/>
      <w:marTop w:val="0"/>
      <w:marBottom w:val="0"/>
      <w:divBdr>
        <w:top w:val="none" w:sz="0" w:space="0" w:color="auto"/>
        <w:left w:val="none" w:sz="0" w:space="0" w:color="auto"/>
        <w:bottom w:val="none" w:sz="0" w:space="0" w:color="auto"/>
        <w:right w:val="none" w:sz="0" w:space="0" w:color="auto"/>
      </w:divBdr>
      <w:divsChild>
        <w:div w:id="1586184649">
          <w:marLeft w:val="0"/>
          <w:marRight w:val="0"/>
          <w:marTop w:val="0"/>
          <w:marBottom w:val="0"/>
          <w:divBdr>
            <w:top w:val="none" w:sz="0" w:space="0" w:color="auto"/>
            <w:left w:val="none" w:sz="0" w:space="0" w:color="auto"/>
            <w:bottom w:val="none" w:sz="0" w:space="0" w:color="auto"/>
            <w:right w:val="none" w:sz="0" w:space="0" w:color="auto"/>
          </w:divBdr>
          <w:divsChild>
            <w:div w:id="524364048">
              <w:marLeft w:val="0"/>
              <w:marRight w:val="0"/>
              <w:marTop w:val="0"/>
              <w:marBottom w:val="0"/>
              <w:divBdr>
                <w:top w:val="none" w:sz="0" w:space="0" w:color="auto"/>
                <w:left w:val="none" w:sz="0" w:space="0" w:color="auto"/>
                <w:bottom w:val="none" w:sz="0" w:space="0" w:color="auto"/>
                <w:right w:val="none" w:sz="0" w:space="0" w:color="auto"/>
              </w:divBdr>
              <w:divsChild>
                <w:div w:id="837112004">
                  <w:marLeft w:val="0"/>
                  <w:marRight w:val="0"/>
                  <w:marTop w:val="0"/>
                  <w:marBottom w:val="0"/>
                  <w:divBdr>
                    <w:top w:val="none" w:sz="0" w:space="0" w:color="auto"/>
                    <w:left w:val="none" w:sz="0" w:space="0" w:color="auto"/>
                    <w:bottom w:val="none" w:sz="0" w:space="0" w:color="auto"/>
                    <w:right w:val="none" w:sz="0" w:space="0" w:color="auto"/>
                  </w:divBdr>
                  <w:divsChild>
                    <w:div w:id="1283808324">
                      <w:marLeft w:val="0"/>
                      <w:marRight w:val="0"/>
                      <w:marTop w:val="0"/>
                      <w:marBottom w:val="0"/>
                      <w:divBdr>
                        <w:top w:val="none" w:sz="0" w:space="0" w:color="auto"/>
                        <w:left w:val="none" w:sz="0" w:space="0" w:color="auto"/>
                        <w:bottom w:val="none" w:sz="0" w:space="0" w:color="auto"/>
                        <w:right w:val="none" w:sz="0" w:space="0" w:color="auto"/>
                      </w:divBdr>
                      <w:divsChild>
                        <w:div w:id="378557891">
                          <w:marLeft w:val="0"/>
                          <w:marRight w:val="0"/>
                          <w:marTop w:val="0"/>
                          <w:marBottom w:val="0"/>
                          <w:divBdr>
                            <w:top w:val="none" w:sz="0" w:space="0" w:color="auto"/>
                            <w:left w:val="none" w:sz="0" w:space="0" w:color="auto"/>
                            <w:bottom w:val="none" w:sz="0" w:space="0" w:color="auto"/>
                            <w:right w:val="none" w:sz="0" w:space="0" w:color="auto"/>
                          </w:divBdr>
                          <w:divsChild>
                            <w:div w:id="1172334496">
                              <w:marLeft w:val="0"/>
                              <w:marRight w:val="0"/>
                              <w:marTop w:val="0"/>
                              <w:marBottom w:val="0"/>
                              <w:divBdr>
                                <w:top w:val="none" w:sz="0" w:space="0" w:color="auto"/>
                                <w:left w:val="none" w:sz="0" w:space="0" w:color="auto"/>
                                <w:bottom w:val="none" w:sz="0" w:space="0" w:color="auto"/>
                                <w:right w:val="none" w:sz="0" w:space="0" w:color="auto"/>
                              </w:divBdr>
                              <w:divsChild>
                                <w:div w:id="2058503178">
                                  <w:marLeft w:val="0"/>
                                  <w:marRight w:val="0"/>
                                  <w:marTop w:val="0"/>
                                  <w:marBottom w:val="0"/>
                                  <w:divBdr>
                                    <w:top w:val="none" w:sz="0" w:space="0" w:color="auto"/>
                                    <w:left w:val="none" w:sz="0" w:space="0" w:color="auto"/>
                                    <w:bottom w:val="none" w:sz="0" w:space="0" w:color="auto"/>
                                    <w:right w:val="none" w:sz="0" w:space="0" w:color="auto"/>
                                  </w:divBdr>
                                  <w:divsChild>
                                    <w:div w:id="212025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9885463">
      <w:bodyDiv w:val="1"/>
      <w:marLeft w:val="0"/>
      <w:marRight w:val="0"/>
      <w:marTop w:val="0"/>
      <w:marBottom w:val="0"/>
      <w:divBdr>
        <w:top w:val="none" w:sz="0" w:space="0" w:color="auto"/>
        <w:left w:val="none" w:sz="0" w:space="0" w:color="auto"/>
        <w:bottom w:val="none" w:sz="0" w:space="0" w:color="auto"/>
        <w:right w:val="none" w:sz="0" w:space="0" w:color="auto"/>
      </w:divBdr>
      <w:divsChild>
        <w:div w:id="1328897863">
          <w:marLeft w:val="0"/>
          <w:marRight w:val="0"/>
          <w:marTop w:val="0"/>
          <w:marBottom w:val="0"/>
          <w:divBdr>
            <w:top w:val="none" w:sz="0" w:space="0" w:color="auto"/>
            <w:left w:val="none" w:sz="0" w:space="0" w:color="auto"/>
            <w:bottom w:val="none" w:sz="0" w:space="0" w:color="auto"/>
            <w:right w:val="none" w:sz="0" w:space="0" w:color="auto"/>
          </w:divBdr>
          <w:divsChild>
            <w:div w:id="573976421">
              <w:marLeft w:val="0"/>
              <w:marRight w:val="0"/>
              <w:marTop w:val="0"/>
              <w:marBottom w:val="0"/>
              <w:divBdr>
                <w:top w:val="none" w:sz="0" w:space="0" w:color="auto"/>
                <w:left w:val="none" w:sz="0" w:space="0" w:color="auto"/>
                <w:bottom w:val="none" w:sz="0" w:space="0" w:color="auto"/>
                <w:right w:val="none" w:sz="0" w:space="0" w:color="auto"/>
              </w:divBdr>
              <w:divsChild>
                <w:div w:id="821697415">
                  <w:marLeft w:val="0"/>
                  <w:marRight w:val="0"/>
                  <w:marTop w:val="0"/>
                  <w:marBottom w:val="0"/>
                  <w:divBdr>
                    <w:top w:val="none" w:sz="0" w:space="0" w:color="auto"/>
                    <w:left w:val="none" w:sz="0" w:space="0" w:color="auto"/>
                    <w:bottom w:val="none" w:sz="0" w:space="0" w:color="auto"/>
                    <w:right w:val="none" w:sz="0" w:space="0" w:color="auto"/>
                  </w:divBdr>
                  <w:divsChild>
                    <w:div w:id="1645964387">
                      <w:marLeft w:val="0"/>
                      <w:marRight w:val="0"/>
                      <w:marTop w:val="0"/>
                      <w:marBottom w:val="0"/>
                      <w:divBdr>
                        <w:top w:val="none" w:sz="0" w:space="0" w:color="auto"/>
                        <w:left w:val="none" w:sz="0" w:space="0" w:color="auto"/>
                        <w:bottom w:val="none" w:sz="0" w:space="0" w:color="auto"/>
                        <w:right w:val="none" w:sz="0" w:space="0" w:color="auto"/>
                      </w:divBdr>
                      <w:divsChild>
                        <w:div w:id="197818492">
                          <w:marLeft w:val="0"/>
                          <w:marRight w:val="0"/>
                          <w:marTop w:val="0"/>
                          <w:marBottom w:val="0"/>
                          <w:divBdr>
                            <w:top w:val="none" w:sz="0" w:space="0" w:color="auto"/>
                            <w:left w:val="none" w:sz="0" w:space="0" w:color="auto"/>
                            <w:bottom w:val="none" w:sz="0" w:space="0" w:color="auto"/>
                            <w:right w:val="none" w:sz="0" w:space="0" w:color="auto"/>
                          </w:divBdr>
                          <w:divsChild>
                            <w:div w:id="1551531220">
                              <w:marLeft w:val="0"/>
                              <w:marRight w:val="0"/>
                              <w:marTop w:val="0"/>
                              <w:marBottom w:val="0"/>
                              <w:divBdr>
                                <w:top w:val="none" w:sz="0" w:space="0" w:color="auto"/>
                                <w:left w:val="none" w:sz="0" w:space="0" w:color="auto"/>
                                <w:bottom w:val="none" w:sz="0" w:space="0" w:color="auto"/>
                                <w:right w:val="none" w:sz="0" w:space="0" w:color="auto"/>
                              </w:divBdr>
                              <w:divsChild>
                                <w:div w:id="1547639695">
                                  <w:marLeft w:val="0"/>
                                  <w:marRight w:val="0"/>
                                  <w:marTop w:val="0"/>
                                  <w:marBottom w:val="0"/>
                                  <w:divBdr>
                                    <w:top w:val="none" w:sz="0" w:space="0" w:color="auto"/>
                                    <w:left w:val="none" w:sz="0" w:space="0" w:color="auto"/>
                                    <w:bottom w:val="none" w:sz="0" w:space="0" w:color="auto"/>
                                    <w:right w:val="none" w:sz="0" w:space="0" w:color="auto"/>
                                  </w:divBdr>
                                  <w:divsChild>
                                    <w:div w:id="36320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6346274">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70587654">
      <w:bodyDiv w:val="1"/>
      <w:marLeft w:val="0"/>
      <w:marRight w:val="0"/>
      <w:marTop w:val="0"/>
      <w:marBottom w:val="0"/>
      <w:divBdr>
        <w:top w:val="none" w:sz="0" w:space="0" w:color="auto"/>
        <w:left w:val="none" w:sz="0" w:space="0" w:color="auto"/>
        <w:bottom w:val="none" w:sz="0" w:space="0" w:color="auto"/>
        <w:right w:val="none" w:sz="0" w:space="0" w:color="auto"/>
      </w:divBdr>
      <w:divsChild>
        <w:div w:id="452409127">
          <w:marLeft w:val="0"/>
          <w:marRight w:val="0"/>
          <w:marTop w:val="0"/>
          <w:marBottom w:val="0"/>
          <w:divBdr>
            <w:top w:val="none" w:sz="0" w:space="0" w:color="auto"/>
            <w:left w:val="none" w:sz="0" w:space="0" w:color="auto"/>
            <w:bottom w:val="none" w:sz="0" w:space="0" w:color="auto"/>
            <w:right w:val="none" w:sz="0" w:space="0" w:color="auto"/>
          </w:divBdr>
          <w:divsChild>
            <w:div w:id="113644182">
              <w:marLeft w:val="0"/>
              <w:marRight w:val="0"/>
              <w:marTop w:val="0"/>
              <w:marBottom w:val="0"/>
              <w:divBdr>
                <w:top w:val="none" w:sz="0" w:space="0" w:color="auto"/>
                <w:left w:val="none" w:sz="0" w:space="0" w:color="auto"/>
                <w:bottom w:val="none" w:sz="0" w:space="0" w:color="auto"/>
                <w:right w:val="none" w:sz="0" w:space="0" w:color="auto"/>
              </w:divBdr>
              <w:divsChild>
                <w:div w:id="182867457">
                  <w:marLeft w:val="0"/>
                  <w:marRight w:val="0"/>
                  <w:marTop w:val="0"/>
                  <w:marBottom w:val="0"/>
                  <w:divBdr>
                    <w:top w:val="none" w:sz="0" w:space="0" w:color="auto"/>
                    <w:left w:val="none" w:sz="0" w:space="0" w:color="auto"/>
                    <w:bottom w:val="none" w:sz="0" w:space="0" w:color="auto"/>
                    <w:right w:val="none" w:sz="0" w:space="0" w:color="auto"/>
                  </w:divBdr>
                  <w:divsChild>
                    <w:div w:id="1805808485">
                      <w:marLeft w:val="0"/>
                      <w:marRight w:val="0"/>
                      <w:marTop w:val="0"/>
                      <w:marBottom w:val="0"/>
                      <w:divBdr>
                        <w:top w:val="none" w:sz="0" w:space="0" w:color="auto"/>
                        <w:left w:val="none" w:sz="0" w:space="0" w:color="auto"/>
                        <w:bottom w:val="none" w:sz="0" w:space="0" w:color="auto"/>
                        <w:right w:val="none" w:sz="0" w:space="0" w:color="auto"/>
                      </w:divBdr>
                      <w:divsChild>
                        <w:div w:id="796485952">
                          <w:marLeft w:val="0"/>
                          <w:marRight w:val="0"/>
                          <w:marTop w:val="0"/>
                          <w:marBottom w:val="0"/>
                          <w:divBdr>
                            <w:top w:val="none" w:sz="0" w:space="0" w:color="auto"/>
                            <w:left w:val="none" w:sz="0" w:space="0" w:color="auto"/>
                            <w:bottom w:val="none" w:sz="0" w:space="0" w:color="auto"/>
                            <w:right w:val="none" w:sz="0" w:space="0" w:color="auto"/>
                          </w:divBdr>
                          <w:divsChild>
                            <w:div w:id="1364205171">
                              <w:marLeft w:val="0"/>
                              <w:marRight w:val="0"/>
                              <w:marTop w:val="0"/>
                              <w:marBottom w:val="0"/>
                              <w:divBdr>
                                <w:top w:val="none" w:sz="0" w:space="0" w:color="auto"/>
                                <w:left w:val="none" w:sz="0" w:space="0" w:color="auto"/>
                                <w:bottom w:val="none" w:sz="0" w:space="0" w:color="auto"/>
                                <w:right w:val="none" w:sz="0" w:space="0" w:color="auto"/>
                              </w:divBdr>
                              <w:divsChild>
                                <w:div w:id="343289000">
                                  <w:marLeft w:val="0"/>
                                  <w:marRight w:val="0"/>
                                  <w:marTop w:val="0"/>
                                  <w:marBottom w:val="0"/>
                                  <w:divBdr>
                                    <w:top w:val="none" w:sz="0" w:space="0" w:color="auto"/>
                                    <w:left w:val="none" w:sz="0" w:space="0" w:color="auto"/>
                                    <w:bottom w:val="none" w:sz="0" w:space="0" w:color="auto"/>
                                    <w:right w:val="none" w:sz="0" w:space="0" w:color="auto"/>
                                  </w:divBdr>
                                  <w:divsChild>
                                    <w:div w:id="115606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541616">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32663321">
      <w:bodyDiv w:val="1"/>
      <w:marLeft w:val="0"/>
      <w:marRight w:val="0"/>
      <w:marTop w:val="0"/>
      <w:marBottom w:val="0"/>
      <w:divBdr>
        <w:top w:val="none" w:sz="0" w:space="0" w:color="auto"/>
        <w:left w:val="none" w:sz="0" w:space="0" w:color="auto"/>
        <w:bottom w:val="none" w:sz="0" w:space="0" w:color="auto"/>
        <w:right w:val="none" w:sz="0" w:space="0" w:color="auto"/>
      </w:divBdr>
      <w:divsChild>
        <w:div w:id="1793472583">
          <w:marLeft w:val="0"/>
          <w:marRight w:val="0"/>
          <w:marTop w:val="180"/>
          <w:marBottom w:val="240"/>
          <w:divBdr>
            <w:top w:val="none" w:sz="0" w:space="0" w:color="auto"/>
            <w:left w:val="none" w:sz="0" w:space="0" w:color="auto"/>
            <w:bottom w:val="none" w:sz="0" w:space="0" w:color="auto"/>
            <w:right w:val="none" w:sz="0" w:space="0" w:color="auto"/>
          </w:divBdr>
        </w:div>
        <w:div w:id="541360103">
          <w:marLeft w:val="0"/>
          <w:marRight w:val="0"/>
          <w:marTop w:val="180"/>
          <w:marBottom w:val="240"/>
          <w:divBdr>
            <w:top w:val="none" w:sz="0" w:space="0" w:color="auto"/>
            <w:left w:val="none" w:sz="0" w:space="0" w:color="auto"/>
            <w:bottom w:val="none" w:sz="0" w:space="0" w:color="auto"/>
            <w:right w:val="none" w:sz="0" w:space="0" w:color="auto"/>
          </w:divBdr>
        </w:div>
      </w:divsChild>
    </w:div>
    <w:div w:id="2022975990">
      <w:bodyDiv w:val="1"/>
      <w:marLeft w:val="0"/>
      <w:marRight w:val="0"/>
      <w:marTop w:val="0"/>
      <w:marBottom w:val="0"/>
      <w:divBdr>
        <w:top w:val="none" w:sz="0" w:space="0" w:color="auto"/>
        <w:left w:val="none" w:sz="0" w:space="0" w:color="auto"/>
        <w:bottom w:val="none" w:sz="0" w:space="0" w:color="auto"/>
        <w:right w:val="none" w:sz="0" w:space="0" w:color="auto"/>
      </w:divBdr>
    </w:div>
    <w:div w:id="2026244279">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e.khachatryan@armfores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109AE-6C42-4C5C-B864-D34AF4E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2264</TotalTime>
  <Pages>104</Pages>
  <Words>22235</Words>
  <Characters>126746</Characters>
  <Application>Microsoft Office Word</Application>
  <DocSecurity>0</DocSecurity>
  <Lines>1056</Lines>
  <Paragraphs>297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148684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1277</cp:revision>
  <cp:lastPrinted>2018-02-16T07:12:00Z</cp:lastPrinted>
  <dcterms:created xsi:type="dcterms:W3CDTF">2019-10-28T07:04:00Z</dcterms:created>
  <dcterms:modified xsi:type="dcterms:W3CDTF">2026-06-10T08:41:00Z</dcterms:modified>
</cp:coreProperties>
</file>